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58ADD645"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5E201A">
        <w:rPr>
          <w:rFonts w:ascii="GHEA Grapalat" w:hAnsi="GHEA Grapalat"/>
          <w:sz w:val="20"/>
          <w:szCs w:val="20"/>
          <w:lang w:val="hy-AM"/>
        </w:rPr>
        <w:t>08</w:t>
      </w:r>
      <w:r w:rsidRPr="00C97385">
        <w:rPr>
          <w:rFonts w:ascii="GHEA Grapalat" w:hAnsi="GHEA Grapalat"/>
          <w:sz w:val="20"/>
          <w:szCs w:val="20"/>
        </w:rPr>
        <w:t xml:space="preserve"> </w:t>
      </w:r>
      <w:r w:rsidR="005E201A">
        <w:rPr>
          <w:rFonts w:ascii="GHEA Grapalat" w:hAnsi="GHEA Grapalat"/>
          <w:sz w:val="20"/>
          <w:szCs w:val="20"/>
        </w:rPr>
        <w:t>дека</w:t>
      </w:r>
      <w:r w:rsidR="006677B4">
        <w:rPr>
          <w:rFonts w:ascii="GHEA Grapalat" w:hAnsi="GHEA Grapalat"/>
          <w:sz w:val="20"/>
          <w:szCs w:val="20"/>
        </w:rPr>
        <w:t>бря</w:t>
      </w:r>
      <w:r w:rsidR="00135E99">
        <w:rPr>
          <w:rFonts w:ascii="GHEA Grapalat" w:hAnsi="GHEA Grapalat"/>
          <w:sz w:val="20"/>
          <w:szCs w:val="20"/>
        </w:rPr>
        <w:t xml:space="preserve"> </w:t>
      </w:r>
      <w:r w:rsidRPr="00C97385">
        <w:rPr>
          <w:rFonts w:ascii="GHEA Grapalat" w:hAnsi="GHEA Grapalat"/>
          <w:sz w:val="20"/>
          <w:szCs w:val="20"/>
        </w:rPr>
        <w:t>202</w:t>
      </w:r>
      <w:r w:rsidR="00CE11BA">
        <w:rPr>
          <w:rFonts w:ascii="GHEA Grapalat" w:hAnsi="GHEA Grapalat"/>
          <w:sz w:val="20"/>
          <w:szCs w:val="20"/>
          <w:lang w:val="hy-AM"/>
        </w:rPr>
        <w:t>5</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13E15578" w:rsidR="002D0EC7" w:rsidRPr="009A3444"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946030">
        <w:rPr>
          <w:rFonts w:ascii="GHEA Grapalat" w:hAnsi="GHEA Grapalat"/>
          <w:i w:val="0"/>
          <w:lang w:val="hy-AM"/>
        </w:rPr>
        <w:t>CAPK-GHAPDZB -25/05</w:t>
      </w:r>
    </w:p>
    <w:p w14:paraId="32DC0EF9" w14:textId="1650E582" w:rsidR="00875471" w:rsidRPr="002D0EC7" w:rsidRDefault="00875471" w:rsidP="00875471">
      <w:pPr>
        <w:jc w:val="center"/>
        <w:rPr>
          <w:rFonts w:ascii="GHEA Grapalat" w:hAnsi="GHEA Grapalat"/>
          <w:sz w:val="20"/>
          <w:szCs w:val="20"/>
          <w:lang w:val="af-ZA"/>
        </w:rPr>
      </w:pPr>
    </w:p>
    <w:p w14:paraId="721C3199" w14:textId="77777777" w:rsidR="009A3444" w:rsidRPr="002D0EC7" w:rsidRDefault="009A3444" w:rsidP="009A3444">
      <w:pPr>
        <w:jc w:val="center"/>
        <w:rPr>
          <w:rFonts w:ascii="GHEA Grapalat" w:hAnsi="GHEA Grapalat"/>
          <w:sz w:val="20"/>
          <w:szCs w:val="20"/>
          <w:lang w:val="af-ZA"/>
        </w:rPr>
      </w:pPr>
      <w:r w:rsidRPr="008A0922">
        <w:rPr>
          <w:rFonts w:ascii="GHEA Grapalat" w:hAnsi="GHEA Grapalat"/>
          <w:sz w:val="20"/>
          <w:szCs w:val="20"/>
          <w:lang w:val="af-ZA"/>
        </w:rPr>
        <w:t>Закупка осуществляется на основании пункта 2 части 6 статьи 15 Закона.</w:t>
      </w:r>
    </w:p>
    <w:p w14:paraId="3F3734C2" w14:textId="3EA7BBC2" w:rsidR="00875471" w:rsidRPr="00C97385" w:rsidRDefault="009A3444" w:rsidP="009A3444">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r w:rsidRPr="00C97385">
        <w:rPr>
          <w:rFonts w:ascii="GHEA Grapalat" w:hAnsi="GHEA Grapalat"/>
          <w:sz w:val="20"/>
          <w:szCs w:val="20"/>
        </w:rPr>
        <w:t xml:space="preserve">, которое находится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село </w:t>
      </w:r>
      <w:r>
        <w:rPr>
          <w:rStyle w:val="shorttext"/>
          <w:rFonts w:ascii="GHEA Grapalat" w:hAnsi="GHEA Grapalat"/>
          <w:sz w:val="20"/>
          <w:szCs w:val="20"/>
        </w:rPr>
        <w:t>Цовагюх</w:t>
      </w:r>
      <w:r w:rsidRPr="00C97385">
        <w:rPr>
          <w:rStyle w:val="shorttext"/>
          <w:rFonts w:ascii="GHEA Grapalat" w:hAnsi="GHEA Grapalat"/>
          <w:sz w:val="20"/>
          <w:szCs w:val="20"/>
        </w:rPr>
        <w:t xml:space="preserve">, Ул. </w:t>
      </w:r>
      <w:r>
        <w:rPr>
          <w:rStyle w:val="shorttext"/>
          <w:rFonts w:ascii="GHEA Grapalat" w:hAnsi="GHEA Grapalat"/>
          <w:sz w:val="20"/>
          <w:szCs w:val="20"/>
        </w:rPr>
        <w:t>16-я</w:t>
      </w:r>
      <w:r w:rsidRPr="00C97385">
        <w:rPr>
          <w:rStyle w:val="shorttext"/>
          <w:rFonts w:ascii="GHEA Grapalat" w:hAnsi="GHEA Grapalat"/>
          <w:sz w:val="20"/>
          <w:szCs w:val="20"/>
        </w:rPr>
        <w:t xml:space="preserve"> </w:t>
      </w:r>
      <w:r>
        <w:rPr>
          <w:rStyle w:val="shorttext"/>
          <w:rFonts w:ascii="GHEA Grapalat" w:hAnsi="GHEA Grapalat"/>
          <w:sz w:val="20"/>
          <w:szCs w:val="20"/>
        </w:rPr>
        <w:t>д 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w:t>
      </w:r>
      <w:r w:rsidR="00875471" w:rsidRPr="00C97385">
        <w:rPr>
          <w:rFonts w:ascii="GHEA Grapalat" w:hAnsi="GHEA Grapalat"/>
          <w:sz w:val="20"/>
          <w:szCs w:val="20"/>
        </w:rPr>
        <w:t xml:space="preserve">. </w:t>
      </w:r>
    </w:p>
    <w:p w14:paraId="43EFC933" w14:textId="05EF9F02"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D6CDD" w:rsidRPr="00BD6CDD">
        <w:rPr>
          <w:rFonts w:ascii="GHEA Grapalat" w:hAnsi="GHEA Grapalat"/>
          <w:sz w:val="20"/>
          <w:szCs w:val="20"/>
        </w:rPr>
        <w:t>МЕДИЦИНСКОЕ ОБОРУДОВАНИЕ</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 xml:space="preserve">на </w:t>
      </w:r>
      <w:proofErr w:type="spellStart"/>
      <w:r w:rsidR="009A3444" w:rsidRPr="00C97385">
        <w:rPr>
          <w:rStyle w:val="shorttext"/>
          <w:rFonts w:ascii="GHEA Grapalat" w:hAnsi="GHEA Grapalat"/>
          <w:sz w:val="20"/>
          <w:szCs w:val="20"/>
        </w:rPr>
        <w:t>на</w:t>
      </w:r>
      <w:proofErr w:type="spellEnd"/>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Цовагюх ААПК</w:t>
      </w:r>
      <w:r w:rsidR="009A3444" w:rsidRPr="00C97385">
        <w:rPr>
          <w:rStyle w:val="shorttext"/>
          <w:rFonts w:ascii="GHEA Grapalat" w:hAnsi="GHEA Grapalat"/>
          <w:sz w:val="20"/>
          <w:szCs w:val="20"/>
        </w:rPr>
        <w:t>» ГН</w:t>
      </w:r>
      <w:r w:rsidR="009A3444">
        <w:rPr>
          <w:rStyle w:val="shorttext"/>
          <w:rFonts w:ascii="GHEA Grapalat" w:hAnsi="GHEA Grapalat"/>
          <w:sz w:val="20"/>
          <w:szCs w:val="20"/>
        </w:rPr>
        <w:t>Т</w:t>
      </w:r>
      <w:r w:rsidR="009A3444" w:rsidRPr="00C97385">
        <w:rPr>
          <w:rStyle w:val="shorttext"/>
          <w:rFonts w:ascii="GHEA Grapalat" w:hAnsi="GHEA Grapalat"/>
          <w:sz w:val="20"/>
          <w:szCs w:val="20"/>
        </w:rPr>
        <w:t>О</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w:t>
      </w:r>
      <w:proofErr w:type="gramStart"/>
      <w:r w:rsidRPr="00C97385">
        <w:rPr>
          <w:rFonts w:ascii="GHEA Grapalat" w:hAnsi="GHEA Grapalat"/>
          <w:sz w:val="20"/>
          <w:szCs w:val="20"/>
        </w:rPr>
        <w:t>закона  РА</w:t>
      </w:r>
      <w:proofErr w:type="gramEnd"/>
      <w:r w:rsidRPr="00C97385">
        <w:rPr>
          <w:rFonts w:ascii="GHEA Grapalat" w:hAnsi="GHEA Grapalat"/>
          <w:sz w:val="20"/>
          <w:szCs w:val="20"/>
        </w:rPr>
        <w:t xml:space="preserve">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proofErr w:type="gram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w:t>
      </w:r>
      <w:proofErr w:type="gramEnd"/>
      <w:r w:rsidRPr="00C97385">
        <w:rPr>
          <w:rFonts w:ascii="GHEA Grapalat" w:hAnsi="GHEA Grapalat"/>
          <w:sz w:val="20"/>
          <w:szCs w:val="20"/>
        </w:rPr>
        <w:t xml:space="preserve">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proofErr w:type="gram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w:t>
      </w:r>
      <w:proofErr w:type="gramEnd"/>
      <w:r w:rsidRPr="00C97385">
        <w:rPr>
          <w:rFonts w:ascii="GHEA Grapalat" w:hAnsi="GHEA Grapalat"/>
          <w:sz w:val="20"/>
          <w:szCs w:val="20"/>
        </w:rPr>
        <w:t xml:space="preserve">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 xml:space="preserve">запрос </w:t>
      </w:r>
      <w:r>
        <w:rPr>
          <w:rFonts w:ascii="GHEA Grapalat" w:hAnsi="GHEA Grapalat"/>
          <w:sz w:val="20"/>
          <w:szCs w:val="20"/>
        </w:rPr>
        <w:lastRenderedPageBreak/>
        <w:t>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 xml:space="preserve">-00 часов со </w:t>
      </w:r>
      <w:proofErr w:type="gramStart"/>
      <w:r w:rsidRPr="00C97385">
        <w:rPr>
          <w:rFonts w:ascii="GHEA Grapalat" w:hAnsi="GHEA Grapalat"/>
          <w:sz w:val="20"/>
          <w:szCs w:val="20"/>
        </w:rPr>
        <w:t>дня  публикации</w:t>
      </w:r>
      <w:proofErr w:type="gramEnd"/>
      <w:r w:rsidRPr="00C97385">
        <w:rPr>
          <w:rFonts w:ascii="GHEA Grapalat" w:hAnsi="GHEA Grapalat"/>
          <w:sz w:val="20"/>
          <w:szCs w:val="20"/>
        </w:rPr>
        <w:t xml:space="preserve">. Заявки кроме как на армянском языке, могут быть представлены на русском </w:t>
      </w:r>
      <w:proofErr w:type="gramStart"/>
      <w:r w:rsidRPr="00C97385">
        <w:rPr>
          <w:rFonts w:ascii="GHEA Grapalat" w:hAnsi="GHEA Grapalat"/>
          <w:sz w:val="20"/>
          <w:szCs w:val="20"/>
        </w:rPr>
        <w:t>и  английском</w:t>
      </w:r>
      <w:proofErr w:type="gramEnd"/>
      <w:r w:rsidRPr="00C97385">
        <w:rPr>
          <w:rFonts w:ascii="GHEA Grapalat" w:hAnsi="GHEA Grapalat"/>
          <w:sz w:val="20"/>
          <w:szCs w:val="20"/>
        </w:rPr>
        <w:t xml:space="preserve"> языке.</w:t>
      </w:r>
    </w:p>
    <w:p w14:paraId="3050D893" w14:textId="538D257A"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r w:rsidR="009A3444" w:rsidRPr="00C97385">
        <w:rPr>
          <w:rFonts w:ascii="GHEA Grapalat" w:hAnsi="GHEA Grapalat"/>
          <w:sz w:val="20"/>
          <w:szCs w:val="20"/>
        </w:rPr>
        <w:t xml:space="preserve">       Заявки участников будет </w:t>
      </w:r>
      <w:proofErr w:type="spellStart"/>
      <w:proofErr w:type="gramStart"/>
      <w:r w:rsidR="009A3444" w:rsidRPr="00C97385">
        <w:rPr>
          <w:rFonts w:ascii="GHEA Grapalat" w:hAnsi="GHEA Grapalat"/>
          <w:sz w:val="20"/>
          <w:szCs w:val="20"/>
        </w:rPr>
        <w:t>принематься</w:t>
      </w:r>
      <w:proofErr w:type="spellEnd"/>
      <w:r w:rsidR="009A3444" w:rsidRPr="00C97385">
        <w:rPr>
          <w:rFonts w:ascii="GHEA Grapalat" w:hAnsi="GHEA Grapalat"/>
          <w:sz w:val="20"/>
          <w:szCs w:val="20"/>
        </w:rPr>
        <w:t xml:space="preserve">  по</w:t>
      </w:r>
      <w:proofErr w:type="gramEnd"/>
      <w:r w:rsidR="009A3444" w:rsidRPr="00C97385">
        <w:rPr>
          <w:rFonts w:ascii="GHEA Grapalat" w:hAnsi="GHEA Grapalat"/>
          <w:sz w:val="20"/>
          <w:szCs w:val="20"/>
        </w:rPr>
        <w:t xml:space="preserve"> адресу  </w:t>
      </w:r>
      <w:proofErr w:type="spellStart"/>
      <w:r w:rsidR="009A3444" w:rsidRPr="00C97385">
        <w:rPr>
          <w:rFonts w:ascii="GHEA Grapalat" w:hAnsi="GHEA Grapalat"/>
          <w:sz w:val="20"/>
          <w:szCs w:val="20"/>
        </w:rPr>
        <w:t>Гегаркуникская</w:t>
      </w:r>
      <w:proofErr w:type="spellEnd"/>
      <w:r w:rsidR="009A3444" w:rsidRPr="00C97385">
        <w:rPr>
          <w:rFonts w:ascii="GHEA Grapalat" w:hAnsi="GHEA Grapalat"/>
          <w:sz w:val="20"/>
          <w:szCs w:val="20"/>
        </w:rPr>
        <w:t xml:space="preserve"> область село </w:t>
      </w:r>
      <w:r w:rsidR="009A3444">
        <w:rPr>
          <w:rStyle w:val="shorttext"/>
          <w:rFonts w:ascii="GHEA Grapalat" w:hAnsi="GHEA Grapalat"/>
          <w:sz w:val="20"/>
          <w:szCs w:val="20"/>
        </w:rPr>
        <w:t>Цовагюх</w:t>
      </w:r>
      <w:r w:rsidR="009A3444" w:rsidRPr="00C97385">
        <w:rPr>
          <w:rStyle w:val="shorttext"/>
          <w:rFonts w:ascii="GHEA Grapalat" w:hAnsi="GHEA Grapalat"/>
          <w:sz w:val="20"/>
          <w:szCs w:val="20"/>
        </w:rPr>
        <w:t xml:space="preserve">, Ул. </w:t>
      </w:r>
      <w:r w:rsidR="009A3444">
        <w:rPr>
          <w:rStyle w:val="shorttext"/>
          <w:rFonts w:ascii="GHEA Grapalat" w:hAnsi="GHEA Grapalat"/>
          <w:sz w:val="20"/>
          <w:szCs w:val="20"/>
        </w:rPr>
        <w:t>16-я, д</w:t>
      </w:r>
      <w:r w:rsidR="009A3444" w:rsidRPr="00C97385">
        <w:rPr>
          <w:rStyle w:val="shorttext"/>
          <w:rFonts w:ascii="GHEA Grapalat" w:hAnsi="GHEA Grapalat"/>
          <w:sz w:val="20"/>
          <w:szCs w:val="20"/>
        </w:rPr>
        <w:t xml:space="preserve"> </w:t>
      </w:r>
      <w:r w:rsidR="009A3444">
        <w:rPr>
          <w:rStyle w:val="shorttext"/>
          <w:rFonts w:ascii="GHEA Grapalat" w:hAnsi="GHEA Grapalat"/>
          <w:sz w:val="20"/>
          <w:szCs w:val="20"/>
        </w:rPr>
        <w:t>4</w:t>
      </w:r>
      <w:r w:rsidR="009A3444" w:rsidRPr="00C97385">
        <w:rPr>
          <w:rFonts w:ascii="GHEA Grapalat" w:hAnsi="GHEA Grapalat"/>
          <w:sz w:val="20"/>
          <w:szCs w:val="20"/>
        </w:rPr>
        <w:t xml:space="preserve">, с 7 дней после объявления конкурса </w:t>
      </w:r>
      <w:r w:rsidR="009A3444">
        <w:rPr>
          <w:rFonts w:ascii="GHEA Grapalat" w:hAnsi="GHEA Grapalat"/>
          <w:sz w:val="20"/>
          <w:szCs w:val="20"/>
        </w:rPr>
        <w:t>запрос котировок</w:t>
      </w:r>
      <w:r w:rsidR="009A3444" w:rsidRPr="00C97385">
        <w:rPr>
          <w:rFonts w:ascii="GHEA Grapalat" w:hAnsi="GHEA Grapalat"/>
          <w:sz w:val="20"/>
          <w:szCs w:val="20"/>
        </w:rPr>
        <w:t>, в 1</w:t>
      </w:r>
      <w:r w:rsidR="009A3444">
        <w:rPr>
          <w:rFonts w:ascii="GHEA Grapalat" w:hAnsi="GHEA Grapalat"/>
          <w:sz w:val="20"/>
          <w:szCs w:val="20"/>
        </w:rPr>
        <w:t>5</w:t>
      </w:r>
      <w:r w:rsidR="009A3444"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w:t>
      </w:r>
      <w:proofErr w:type="gramStart"/>
      <w:r w:rsidRPr="00C97385">
        <w:rPr>
          <w:rFonts w:ascii="GHEA Grapalat" w:hAnsi="GHEA Grapalat"/>
          <w:sz w:val="20"/>
          <w:szCs w:val="20"/>
        </w:rPr>
        <w:t>к  ответственному</w:t>
      </w:r>
      <w:proofErr w:type="gramEnd"/>
      <w:r w:rsidRPr="00C97385">
        <w:rPr>
          <w:rFonts w:ascii="GHEA Grapalat" w:hAnsi="GHEA Grapalat"/>
          <w:sz w:val="20"/>
          <w:szCs w:val="20"/>
        </w:rPr>
        <w:t xml:space="preserve">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proofErr w:type="gramStart"/>
      <w:r w:rsidRPr="00C97385">
        <w:rPr>
          <w:rFonts w:ascii="GHEA Grapalat" w:hAnsi="GHEA Grapalat"/>
          <w:sz w:val="20"/>
          <w:szCs w:val="20"/>
        </w:rPr>
        <w:t>эл.почта</w:t>
      </w:r>
      <w:proofErr w:type="spellEnd"/>
      <w:proofErr w:type="gram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7F5D48DF"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683D38CB"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946030">
        <w:rPr>
          <w:rFonts w:ascii="GHEA Grapalat" w:hAnsi="GHEA Grapalat"/>
          <w:i w:val="0"/>
          <w:lang w:val="hy-AM"/>
        </w:rPr>
        <w:t>CAPK-GHAPDZB -25/05</w:t>
      </w:r>
      <w:r w:rsidR="003B6AC7">
        <w:rPr>
          <w:rFonts w:ascii="GHEA Grapalat" w:hAnsi="GHEA Grapalat"/>
          <w:i w:val="0"/>
          <w:lang w:val="hy-AM"/>
        </w:rPr>
        <w:t xml:space="preserve">  </w:t>
      </w:r>
    </w:p>
    <w:p w14:paraId="10D76C75" w14:textId="2D5137D9"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6677B4">
        <w:rPr>
          <w:rFonts w:ascii="GHEA Grapalat" w:hAnsi="GHEA Grapalat"/>
          <w:i/>
        </w:rPr>
        <w:t>1</w:t>
      </w:r>
      <w:r w:rsidR="009A3444" w:rsidRPr="009A3444">
        <w:rPr>
          <w:rFonts w:ascii="GHEA Grapalat" w:hAnsi="GHEA Grapalat"/>
          <w:i/>
        </w:rPr>
        <w:t>7</w:t>
      </w:r>
      <w:r w:rsidR="00D7383C" w:rsidRPr="00135E99">
        <w:rPr>
          <w:rFonts w:ascii="GHEA Grapalat" w:hAnsi="GHEA Grapalat"/>
          <w:i/>
        </w:rPr>
        <w:t>.</w:t>
      </w:r>
      <w:r w:rsidR="006677B4">
        <w:rPr>
          <w:rFonts w:ascii="GHEA Grapalat" w:hAnsi="GHEA Grapalat"/>
          <w:i/>
        </w:rPr>
        <w:t>11</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9A3444" w:rsidRPr="009A3444">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6CAD54D1" w14:textId="77777777" w:rsidR="009A3444" w:rsidRDefault="009A3444" w:rsidP="009A3444">
      <w:pPr>
        <w:pStyle w:val="aa"/>
        <w:spacing w:after="0"/>
        <w:ind w:right="-7" w:firstLine="567"/>
        <w:jc w:val="center"/>
        <w:rPr>
          <w:rFonts w:ascii="GHEA Grapalat" w:hAnsi="GHEA Grapalat"/>
          <w:i/>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w:t>
      </w:r>
      <w:r>
        <w:rPr>
          <w:rStyle w:val="shorttext"/>
          <w:rFonts w:ascii="GHEA Grapalat" w:hAnsi="GHEA Grapalat"/>
          <w:sz w:val="20"/>
          <w:szCs w:val="20"/>
        </w:rPr>
        <w:t>Цовагюх ААПК</w:t>
      </w:r>
      <w:r w:rsidRPr="00C97385">
        <w:rPr>
          <w:rStyle w:val="shorttext"/>
          <w:rFonts w:ascii="GHEA Grapalat" w:hAnsi="GHEA Grapalat"/>
          <w:sz w:val="20"/>
          <w:szCs w:val="20"/>
        </w:rPr>
        <w:t>» ГН</w:t>
      </w:r>
      <w:r>
        <w:rPr>
          <w:rStyle w:val="shorttext"/>
          <w:rFonts w:ascii="GHEA Grapalat" w:hAnsi="GHEA Grapalat"/>
          <w:sz w:val="20"/>
          <w:szCs w:val="20"/>
        </w:rPr>
        <w:t>Т</w:t>
      </w:r>
      <w:r w:rsidRPr="00C97385">
        <w:rPr>
          <w:rStyle w:val="shorttext"/>
          <w:rFonts w:ascii="GHEA Grapalat" w:hAnsi="GHEA Grapalat"/>
          <w:sz w:val="20"/>
          <w:szCs w:val="20"/>
        </w:rPr>
        <w:t>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2517E91E" w:rsidR="002D0EC7" w:rsidRPr="002D0EC7" w:rsidRDefault="002B32D6" w:rsidP="009A3444">
      <w:pPr>
        <w:pStyle w:val="aa"/>
        <w:spacing w:after="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w:t>
      </w:r>
      <w:proofErr w:type="gramEnd"/>
      <w:r w:rsidRPr="009044F1">
        <w:rPr>
          <w:rFonts w:ascii="GHEA Grapalat" w:hAnsi="GHEA Grapalat"/>
        </w:rPr>
        <w:t xml:space="preserve"> НУЖД </w:t>
      </w:r>
      <w:r w:rsidR="002D0EC7" w:rsidRPr="009A3444">
        <w:t xml:space="preserve"> «</w:t>
      </w:r>
      <w:r w:rsidR="009A3444" w:rsidRPr="009A3444">
        <w:t xml:space="preserve">Цовагюх ААПК» </w:t>
      </w:r>
      <w:r w:rsidR="002D0EC7" w:rsidRPr="002D0EC7">
        <w:rPr>
          <w:rStyle w:val="shorttext"/>
          <w:rFonts w:ascii="GHEA Grapalat" w:hAnsi="GHEA Grapalat"/>
        </w:rPr>
        <w:t>ГНКО</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DFACAED"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 xml:space="preserve">«Медицинского </w:t>
      </w:r>
      <w:proofErr w:type="gramStart"/>
      <w:r w:rsidR="002D0EC7" w:rsidRPr="002D0EC7">
        <w:rPr>
          <w:rFonts w:ascii="GHEA Grapalat" w:hAnsi="GHEA Grapalat"/>
        </w:rPr>
        <w:t>оборудования»</w:t>
      </w:r>
      <w:r w:rsidR="002D0EC7">
        <w:rPr>
          <w:rFonts w:ascii="GHEA Grapalat" w:hAnsi="GHEA Grapalat"/>
          <w:sz w:val="20"/>
          <w:szCs w:val="20"/>
          <w:lang w:val="hy-AM"/>
        </w:rPr>
        <w:t xml:space="preserve"> </w:t>
      </w:r>
      <w:r w:rsidR="002D0EC7" w:rsidRPr="009044F1">
        <w:rPr>
          <w:rFonts w:ascii="GHEA Grapalat" w:hAnsi="GHEA Grapalat"/>
        </w:rPr>
        <w:t xml:space="preserve"> ДЛЯ</w:t>
      </w:r>
      <w:proofErr w:type="gramEnd"/>
      <w:r w:rsidR="002D0EC7" w:rsidRPr="009044F1">
        <w:rPr>
          <w:rFonts w:ascii="GHEA Grapalat" w:hAnsi="GHEA Grapalat"/>
        </w:rPr>
        <w:t xml:space="preserve"> НУЖД </w:t>
      </w:r>
      <w:r w:rsidR="002D0EC7" w:rsidRPr="002D0EC7">
        <w:rPr>
          <w:rStyle w:val="shorttext"/>
          <w:rFonts w:ascii="GHEA Grapalat" w:hAnsi="GHEA Grapalat"/>
        </w:rPr>
        <w:t xml:space="preserve"> </w:t>
      </w:r>
      <w:r w:rsidR="009A3444" w:rsidRPr="009A3444">
        <w:t xml:space="preserve">«Цовагюх ААПК» </w:t>
      </w:r>
      <w:r w:rsidR="002D0EC7" w:rsidRPr="002D0EC7">
        <w:rPr>
          <w:rStyle w:val="shorttext"/>
          <w:rFonts w:ascii="GHEA Grapalat" w:hAnsi="GHEA Grapalat"/>
        </w:rPr>
        <w:t>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6EF2A56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BD6CDD">
        <w:rPr>
          <w:rFonts w:ascii="GHEA Grapalat" w:hAnsi="GHEA Grapalat"/>
          <w:spacing w:val="-6"/>
          <w:lang w:val="hy-AM"/>
        </w:rPr>
        <w:t>25/0</w:t>
      </w:r>
      <w:r w:rsidR="009A3444" w:rsidRPr="009A3444">
        <w:rPr>
          <w:rFonts w:ascii="GHEA Grapalat" w:hAnsi="GHEA Grapalat"/>
          <w:spacing w:val="-6"/>
        </w:rPr>
        <w:t>2</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B33E2B" w14:textId="0428A496" w:rsidR="009A3444" w:rsidRPr="00B56A58" w:rsidRDefault="00A81DD5" w:rsidP="009A3444">
      <w:pPr>
        <w:pStyle w:val="a3"/>
        <w:spacing w:line="240" w:lineRule="auto"/>
        <w:rPr>
          <w:rFonts w:ascii="GHEA Grapalat" w:hAnsi="GHEA Grapalat"/>
          <w:i w:val="0"/>
          <w:u w:val="single"/>
          <w:lang w:val="hy-AM"/>
        </w:rPr>
      </w:pPr>
      <w:r w:rsidRPr="009044F1">
        <w:rPr>
          <w:rFonts w:ascii="GHEA Grapalat" w:hAnsi="GHEA Grapalat"/>
          <w:sz w:val="24"/>
          <w:szCs w:val="24"/>
        </w:rPr>
        <w:t>Адрес электронной почты секретаря оценочной комиссии "</w:t>
      </w:r>
      <w:r w:rsidR="009A3444">
        <w:rPr>
          <w:rFonts w:ascii="GHEA Grapalat" w:hAnsi="GHEA Grapalat"/>
        </w:rPr>
        <w:t xml:space="preserve">                                                                   </w:t>
      </w:r>
    </w:p>
    <w:p w14:paraId="3B64B297" w14:textId="77777777" w:rsidR="009A3444" w:rsidRPr="00C366D7" w:rsidRDefault="009A3444" w:rsidP="009A3444">
      <w:pPr>
        <w:jc w:val="center"/>
        <w:rPr>
          <w:rFonts w:ascii="GHEA Grapalat" w:hAnsi="GHEA Grapalat"/>
          <w:sz w:val="20"/>
          <w:szCs w:val="20"/>
        </w:rPr>
      </w:pPr>
      <w:r w:rsidRPr="00C366D7">
        <w:rPr>
          <w:rFonts w:ascii="GHEA Grapalat" w:hAnsi="GHEA Grapalat"/>
          <w:sz w:val="20"/>
          <w:szCs w:val="20"/>
        </w:rPr>
        <w:t xml:space="preserve"> </w:t>
      </w:r>
    </w:p>
    <w:p w14:paraId="212422D3" w14:textId="77777777" w:rsidR="009A3444" w:rsidRDefault="009A3444" w:rsidP="009A3444">
      <w:pPr>
        <w:rPr>
          <w:rFonts w:ascii="GHEA Grapalat" w:hAnsi="GHEA Grapalat"/>
          <w:u w:val="single"/>
          <w:lang w:val="af-ZA"/>
        </w:rPr>
      </w:pPr>
      <w:r w:rsidRPr="00C366D7">
        <w:rPr>
          <w:rFonts w:ascii="GHEA Grapalat" w:hAnsi="GHEA Grapalat"/>
          <w:sz w:val="20"/>
          <w:szCs w:val="20"/>
        </w:rPr>
        <w:t xml:space="preserve">                                                                         </w:t>
      </w:r>
      <w:proofErr w:type="spellStart"/>
      <w:proofErr w:type="gramStart"/>
      <w:r w:rsidRPr="00C97385">
        <w:rPr>
          <w:rFonts w:ascii="GHEA Grapalat" w:hAnsi="GHEA Grapalat"/>
          <w:sz w:val="20"/>
          <w:szCs w:val="20"/>
        </w:rPr>
        <w:t>эл</w:t>
      </w:r>
      <w:r w:rsidRPr="00946030">
        <w:rPr>
          <w:rFonts w:ascii="GHEA Grapalat" w:hAnsi="GHEA Grapalat"/>
          <w:sz w:val="20"/>
          <w:szCs w:val="20"/>
        </w:rPr>
        <w:t>.</w:t>
      </w:r>
      <w:r w:rsidRPr="00C97385">
        <w:rPr>
          <w:rFonts w:ascii="GHEA Grapalat" w:hAnsi="GHEA Grapalat"/>
          <w:sz w:val="20"/>
          <w:szCs w:val="20"/>
        </w:rPr>
        <w:t>почта</w:t>
      </w:r>
      <w:proofErr w:type="spellEnd"/>
      <w:proofErr w:type="gramEnd"/>
      <w:r w:rsidRPr="00946030">
        <w:rPr>
          <w:rFonts w:ascii="GHEA Grapalat" w:hAnsi="GHEA Grapalat"/>
          <w:sz w:val="20"/>
          <w:szCs w:val="20"/>
        </w:rPr>
        <w:t xml:space="preserve">: </w:t>
      </w:r>
      <w:hyperlink r:id="rId8" w:history="1">
        <w:r w:rsidRPr="00153050">
          <w:rPr>
            <w:rStyle w:val="a9"/>
            <w:rFonts w:ascii="GHEA Grapalat" w:hAnsi="GHEA Grapalat"/>
            <w:lang w:val="af-ZA"/>
          </w:rPr>
          <w:t>saco1962@mail.ru</w:t>
        </w:r>
      </w:hyperlink>
    </w:p>
    <w:p w14:paraId="0258B593" w14:textId="77777777" w:rsidR="009A3444" w:rsidRPr="00946030" w:rsidRDefault="009A3444" w:rsidP="009A3444">
      <w:pPr>
        <w:jc w:val="center"/>
        <w:rPr>
          <w:rFonts w:ascii="GHEA Grapalat" w:hAnsi="GHEA Grapalat"/>
          <w:sz w:val="20"/>
          <w:szCs w:val="20"/>
        </w:rPr>
      </w:pPr>
    </w:p>
    <w:p w14:paraId="44210928" w14:textId="203A6F5E" w:rsidR="003E1421" w:rsidRPr="00946030" w:rsidRDefault="003E1421" w:rsidP="00B46D58">
      <w:pPr>
        <w:pStyle w:val="23"/>
        <w:widowControl w:val="0"/>
        <w:spacing w:after="160" w:line="240" w:lineRule="auto"/>
        <w:ind w:firstLine="567"/>
        <w:rPr>
          <w:rFonts w:ascii="GHEA Grapalat" w:hAnsi="GHEA Grapalat"/>
          <w:sz w:val="24"/>
          <w:szCs w:val="24"/>
        </w:rPr>
      </w:pPr>
    </w:p>
    <w:p w14:paraId="42691487" w14:textId="77777777" w:rsidR="00096865" w:rsidRPr="00946030" w:rsidRDefault="00F5653D" w:rsidP="00B46D58">
      <w:pPr>
        <w:widowControl w:val="0"/>
        <w:spacing w:after="160"/>
        <w:jc w:val="center"/>
        <w:rPr>
          <w:rFonts w:ascii="GHEA Grapalat" w:hAnsi="GHEA Grapalat"/>
        </w:rPr>
      </w:pPr>
      <w:r w:rsidRPr="00946030">
        <w:rPr>
          <w:rFonts w:ascii="GHEA Grapalat" w:hAnsi="GHEA Grapalat"/>
        </w:rPr>
        <w:br w:type="page"/>
      </w:r>
      <w:r w:rsidRPr="009044F1">
        <w:rPr>
          <w:rFonts w:ascii="GHEA Grapalat" w:hAnsi="GHEA Grapalat"/>
        </w:rPr>
        <w:lastRenderedPageBreak/>
        <w:t>ЧАСТЬ</w:t>
      </w:r>
      <w:r w:rsidRPr="00946030">
        <w:rPr>
          <w:rFonts w:ascii="GHEA Grapalat" w:hAnsi="GHEA Grapalat"/>
        </w:rPr>
        <w:t xml:space="preserve"> </w:t>
      </w:r>
      <w:r w:rsidRPr="00EF3AF2">
        <w:rPr>
          <w:rFonts w:ascii="GHEA Grapalat" w:hAnsi="GHEA Grapalat"/>
          <w:lang w:val="en-US"/>
        </w:rPr>
        <w:t>I</w:t>
      </w:r>
    </w:p>
    <w:p w14:paraId="54456671" w14:textId="77777777" w:rsidR="00096865" w:rsidRPr="00946030"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5A12B6F0" w:rsidR="00096865" w:rsidRPr="009044F1" w:rsidRDefault="00845AA5" w:rsidP="00EF3AF2">
      <w:pPr>
        <w:pStyle w:val="aa"/>
        <w:widowControl w:val="0"/>
        <w:spacing w:after="160"/>
        <w:ind w:right="-7" w:firstLine="56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3B6AC7" w:rsidRPr="003B6AC7">
        <w:rPr>
          <w:rFonts w:ascii="GHEA Grapalat" w:hAnsi="GHEA Grapalat"/>
        </w:rPr>
        <w:t>«</w:t>
      </w:r>
      <w:r w:rsidR="00BD6CDD" w:rsidRPr="00BD6CDD">
        <w:rPr>
          <w:rFonts w:ascii="GHEA Grapalat" w:hAnsi="GHEA Grapalat"/>
        </w:rPr>
        <w:t xml:space="preserve">МЕДИЦИНСКОЕ </w:t>
      </w:r>
      <w:proofErr w:type="gramStart"/>
      <w:r w:rsidR="00BD6CDD" w:rsidRPr="00BD6CDD">
        <w:rPr>
          <w:rFonts w:ascii="GHEA Grapalat" w:hAnsi="GHEA Grapalat"/>
        </w:rPr>
        <w:t>ОБОРУДОВАНИЕ</w:t>
      </w:r>
      <w:r w:rsidR="003B6AC7" w:rsidRPr="003B6AC7">
        <w:rPr>
          <w:rFonts w:ascii="GHEA Grapalat" w:hAnsi="GHEA Grapalat"/>
        </w:rPr>
        <w:t xml:space="preserve">» </w:t>
      </w:r>
      <w:r w:rsidRPr="009044F1">
        <w:rPr>
          <w:rFonts w:ascii="GHEA Grapalat" w:hAnsi="GHEA Grapalat"/>
        </w:rPr>
        <w:t xml:space="preserve"> (</w:t>
      </w:r>
      <w:proofErr w:type="gramEnd"/>
      <w:r w:rsidRPr="009044F1">
        <w:rPr>
          <w:rFonts w:ascii="GHEA Grapalat" w:hAnsi="GHEA Grapalat"/>
        </w:rPr>
        <w:t xml:space="preserve">далее — также товар) для нужд </w:t>
      </w:r>
      <w:r w:rsidR="003B6AC7" w:rsidRPr="003B6AC7">
        <w:rPr>
          <w:rFonts w:ascii="GHEA Grapalat" w:hAnsi="GHEA Grapalat"/>
        </w:rPr>
        <w:t xml:space="preserve"> </w:t>
      </w:r>
      <w:r w:rsidR="00EF3AF2" w:rsidRPr="00443708">
        <w:rPr>
          <w:rStyle w:val="shorttext"/>
          <w:rFonts w:ascii="GHEA Grapalat" w:hAnsi="GHEA Grapalat"/>
        </w:rPr>
        <w:t xml:space="preserve">«Цовагюх ААПК» </w:t>
      </w:r>
      <w:r w:rsidR="003B6AC7" w:rsidRPr="003B6AC7">
        <w:rPr>
          <w:rStyle w:val="shorttext"/>
          <w:rFonts w:ascii="GHEA Grapalat" w:hAnsi="GHEA Grapalat"/>
          <w:iCs/>
        </w:rPr>
        <w:t>ГНКО</w:t>
      </w:r>
      <w:r w:rsidRPr="003B6AC7">
        <w:rPr>
          <w:rFonts w:ascii="GHEA Grapalat" w:hAnsi="GHEA Grapalat"/>
          <w:iCs/>
        </w:rPr>
        <w:t>,</w:t>
      </w:r>
      <w:r w:rsidRPr="009044F1">
        <w:rPr>
          <w:rFonts w:ascii="GHEA Grapalat" w:hAnsi="GHEA Grapalat"/>
        </w:rPr>
        <w:t xml:space="preserve"> которые сгруппированы в  "</w:t>
      </w:r>
      <w:r w:rsidR="00EF3AF2" w:rsidRPr="00EF3AF2">
        <w:rPr>
          <w:rFonts w:ascii="GHEA Grapalat" w:hAnsi="GHEA Grapalat"/>
        </w:rPr>
        <w:t>4</w:t>
      </w:r>
      <w:r w:rsidRPr="009044F1">
        <w:rPr>
          <w:rFonts w:ascii="GHEA Grapalat" w:hAnsi="GHEA Grapalat"/>
        </w:rPr>
        <w:t>"</w:t>
      </w:r>
      <w:r w:rsidR="00BD6CDD" w:rsidRPr="00BD6CDD">
        <w:rPr>
          <w:rFonts w:ascii="GHEA Grapalat" w:hAnsi="GHEA Grapalat"/>
        </w:rPr>
        <w:t xml:space="preserve"> </w:t>
      </w:r>
      <w:r w:rsidR="00BD6CDD" w:rsidRPr="009044F1">
        <w:rPr>
          <w:rFonts w:ascii="GHEA Grapalat" w:hAnsi="GHEA Grapalat"/>
        </w:rPr>
        <w:t>лот</w:t>
      </w:r>
      <w:r w:rsidRPr="009044F1">
        <w:rPr>
          <w:rFonts w:ascii="GHEA Grapalat" w:hAnsi="GHEA Grapalat"/>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CE11BA">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CE11BA">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47623" w:rsidRPr="009044F1" w14:paraId="148D7746" w14:textId="77777777" w:rsidTr="00A63B3F">
        <w:trPr>
          <w:jc w:val="center"/>
        </w:trPr>
        <w:tc>
          <w:tcPr>
            <w:tcW w:w="1135" w:type="dxa"/>
            <w:vAlign w:val="center"/>
          </w:tcPr>
          <w:p w14:paraId="4BF133B8" w14:textId="5684FE69" w:rsidR="00C47623" w:rsidRPr="00A33DC6" w:rsidRDefault="00C47623" w:rsidP="00C47623">
            <w:pPr>
              <w:pStyle w:val="23"/>
              <w:widowControl w:val="0"/>
              <w:spacing w:after="120" w:line="240" w:lineRule="auto"/>
              <w:ind w:firstLine="0"/>
              <w:jc w:val="center"/>
              <w:rPr>
                <w:rFonts w:ascii="GHEA Grapalat" w:hAnsi="GHEA Grapalat"/>
                <w:sz w:val="16"/>
                <w:szCs w:val="16"/>
              </w:rPr>
            </w:pPr>
            <w:r w:rsidRPr="00A71D81">
              <w:rPr>
                <w:rFonts w:ascii="GHEA Grapalat" w:hAnsi="GHEA Grapalat"/>
                <w:sz w:val="16"/>
              </w:rPr>
              <w:t>1</w:t>
            </w:r>
          </w:p>
        </w:tc>
        <w:tc>
          <w:tcPr>
            <w:tcW w:w="1134" w:type="dxa"/>
          </w:tcPr>
          <w:p w14:paraId="7F59F04F" w14:textId="4359F0B8" w:rsidR="00C47623" w:rsidRPr="00C47623" w:rsidRDefault="00C47623" w:rsidP="00C47623">
            <w:pPr>
              <w:pStyle w:val="23"/>
              <w:widowControl w:val="0"/>
              <w:spacing w:after="120" w:line="240" w:lineRule="auto"/>
              <w:ind w:firstLine="0"/>
              <w:jc w:val="center"/>
              <w:rPr>
                <w:rFonts w:ascii="GHEA Grapalat" w:hAnsi="GHEA Grapalat"/>
                <w:sz w:val="18"/>
                <w:szCs w:val="18"/>
              </w:rPr>
            </w:pPr>
            <w:r w:rsidRPr="00C47623">
              <w:rPr>
                <w:rFonts w:ascii="GHEA Grapalat" w:hAnsi="GHEA Grapalat"/>
                <w:sz w:val="18"/>
                <w:szCs w:val="18"/>
                <w:lang w:val="hy-AM"/>
              </w:rPr>
              <w:t>700.000</w:t>
            </w:r>
          </w:p>
        </w:tc>
        <w:tc>
          <w:tcPr>
            <w:tcW w:w="6458" w:type="dxa"/>
          </w:tcPr>
          <w:p w14:paraId="3864F811" w14:textId="26C24F09" w:rsidR="00C47623" w:rsidRPr="00C366D7" w:rsidRDefault="00C47623" w:rsidP="00C47623">
            <w:pPr>
              <w:pStyle w:val="23"/>
              <w:widowControl w:val="0"/>
              <w:spacing w:after="120" w:line="240" w:lineRule="auto"/>
              <w:ind w:firstLine="0"/>
              <w:rPr>
                <w:rFonts w:ascii="GHEA Grapalat" w:hAnsi="GHEA Grapalat"/>
              </w:rPr>
            </w:pPr>
            <w:r w:rsidRPr="004C2A30">
              <w:rPr>
                <w:rFonts w:ascii="Calibri" w:hAnsi="Calibri" w:cs="Calibri"/>
                <w:color w:val="000000"/>
              </w:rPr>
              <w:t>Сухой дезинфекционный шкаф</w:t>
            </w:r>
          </w:p>
        </w:tc>
      </w:tr>
      <w:tr w:rsidR="00C47623" w:rsidRPr="009044F1" w14:paraId="6D45905B" w14:textId="77777777" w:rsidTr="00DD3598">
        <w:trPr>
          <w:jc w:val="center"/>
        </w:trPr>
        <w:tc>
          <w:tcPr>
            <w:tcW w:w="1135" w:type="dxa"/>
            <w:vAlign w:val="center"/>
          </w:tcPr>
          <w:p w14:paraId="262EE2AA" w14:textId="4720F10A"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2</w:t>
            </w:r>
          </w:p>
        </w:tc>
        <w:tc>
          <w:tcPr>
            <w:tcW w:w="1134" w:type="dxa"/>
          </w:tcPr>
          <w:p w14:paraId="6FBA4A74" w14:textId="4E1974DC"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1.500.000</w:t>
            </w:r>
          </w:p>
        </w:tc>
        <w:tc>
          <w:tcPr>
            <w:tcW w:w="6458" w:type="dxa"/>
            <w:vAlign w:val="center"/>
          </w:tcPr>
          <w:p w14:paraId="58C734E8" w14:textId="567A673B" w:rsidR="00C47623" w:rsidRPr="00C366D7" w:rsidRDefault="00C47623" w:rsidP="00C47623">
            <w:pPr>
              <w:pStyle w:val="23"/>
              <w:widowControl w:val="0"/>
              <w:spacing w:after="120" w:line="240" w:lineRule="auto"/>
              <w:ind w:firstLine="0"/>
              <w:rPr>
                <w:rFonts w:ascii="GHEA Grapalat" w:hAnsi="GHEA Grapalat"/>
              </w:rPr>
            </w:pPr>
            <w:r>
              <w:rPr>
                <w:rFonts w:ascii="Calibri" w:eastAsia="SimSun" w:hAnsi="Calibri" w:cs="Calibri"/>
                <w:color w:val="000000"/>
                <w:lang w:eastAsia="zh-CN" w:bidi="ar"/>
              </w:rPr>
              <w:t>Дефибриллятор</w:t>
            </w:r>
          </w:p>
        </w:tc>
      </w:tr>
      <w:tr w:rsidR="00C47623" w:rsidRPr="009044F1" w14:paraId="1BFCA23E" w14:textId="77777777" w:rsidTr="00DD3598">
        <w:trPr>
          <w:jc w:val="center"/>
        </w:trPr>
        <w:tc>
          <w:tcPr>
            <w:tcW w:w="1135" w:type="dxa"/>
            <w:vAlign w:val="center"/>
          </w:tcPr>
          <w:p w14:paraId="4C3715D4" w14:textId="55CBDFE1"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3</w:t>
            </w:r>
          </w:p>
        </w:tc>
        <w:tc>
          <w:tcPr>
            <w:tcW w:w="1134" w:type="dxa"/>
            <w:vAlign w:val="center"/>
          </w:tcPr>
          <w:p w14:paraId="784D562E" w14:textId="73D92474"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31000</w:t>
            </w:r>
          </w:p>
        </w:tc>
        <w:tc>
          <w:tcPr>
            <w:tcW w:w="6458" w:type="dxa"/>
            <w:vAlign w:val="center"/>
          </w:tcPr>
          <w:p w14:paraId="49F01FB1" w14:textId="30D73826" w:rsidR="00C47623" w:rsidRPr="00C366D7" w:rsidRDefault="00C47623" w:rsidP="00C47623">
            <w:pPr>
              <w:pStyle w:val="23"/>
              <w:widowControl w:val="0"/>
              <w:spacing w:after="120" w:line="240" w:lineRule="auto"/>
              <w:ind w:firstLine="0"/>
              <w:rPr>
                <w:rFonts w:ascii="GHEA Grapalat" w:hAnsi="GHEA Grapalat"/>
              </w:rPr>
            </w:pPr>
            <w:r w:rsidRPr="00536826">
              <w:t>Отоскоп</w:t>
            </w:r>
          </w:p>
        </w:tc>
      </w:tr>
      <w:tr w:rsidR="00C47623" w:rsidRPr="009044F1" w14:paraId="5EFF43D3" w14:textId="77777777" w:rsidTr="001C0775">
        <w:trPr>
          <w:jc w:val="center"/>
        </w:trPr>
        <w:tc>
          <w:tcPr>
            <w:tcW w:w="1135" w:type="dxa"/>
            <w:vAlign w:val="center"/>
          </w:tcPr>
          <w:p w14:paraId="42DDA2DE" w14:textId="09588D03" w:rsidR="00C47623" w:rsidRPr="00A50AB2" w:rsidRDefault="00C47623" w:rsidP="00C47623">
            <w:pPr>
              <w:pStyle w:val="23"/>
              <w:widowControl w:val="0"/>
              <w:spacing w:after="120" w:line="240" w:lineRule="auto"/>
              <w:ind w:firstLine="0"/>
              <w:jc w:val="center"/>
              <w:rPr>
                <w:sz w:val="16"/>
                <w:szCs w:val="16"/>
              </w:rPr>
            </w:pPr>
            <w:r>
              <w:rPr>
                <w:rFonts w:ascii="GHEA Grapalat" w:hAnsi="GHEA Grapalat"/>
                <w:sz w:val="16"/>
              </w:rPr>
              <w:t>4</w:t>
            </w:r>
          </w:p>
        </w:tc>
        <w:tc>
          <w:tcPr>
            <w:tcW w:w="1134" w:type="dxa"/>
            <w:vAlign w:val="center"/>
          </w:tcPr>
          <w:p w14:paraId="4BBDF065" w14:textId="1625FDB9" w:rsidR="00C47623" w:rsidRPr="00C47623" w:rsidRDefault="00C47623" w:rsidP="00C47623">
            <w:pPr>
              <w:pStyle w:val="23"/>
              <w:widowControl w:val="0"/>
              <w:spacing w:after="120" w:line="240" w:lineRule="auto"/>
              <w:ind w:firstLine="0"/>
              <w:jc w:val="center"/>
              <w:rPr>
                <w:rFonts w:ascii="Calibri" w:hAnsi="Calibri" w:cs="Calibri"/>
                <w:color w:val="000000"/>
                <w:sz w:val="18"/>
                <w:szCs w:val="18"/>
              </w:rPr>
            </w:pPr>
            <w:r w:rsidRPr="00C47623">
              <w:rPr>
                <w:rFonts w:ascii="GHEA Grapalat" w:hAnsi="GHEA Grapalat"/>
                <w:sz w:val="18"/>
                <w:szCs w:val="18"/>
                <w:lang w:val="hy-AM"/>
              </w:rPr>
              <w:t>50000</w:t>
            </w:r>
          </w:p>
        </w:tc>
        <w:tc>
          <w:tcPr>
            <w:tcW w:w="6458" w:type="dxa"/>
          </w:tcPr>
          <w:p w14:paraId="50BC330C" w14:textId="4B91CAFE" w:rsidR="00C47623" w:rsidRPr="00C366D7" w:rsidRDefault="00C47623" w:rsidP="00C47623">
            <w:pPr>
              <w:pStyle w:val="23"/>
              <w:widowControl w:val="0"/>
              <w:spacing w:after="120" w:line="240" w:lineRule="auto"/>
              <w:ind w:firstLine="0"/>
              <w:rPr>
                <w:rFonts w:ascii="GHEA Grapalat" w:hAnsi="GHEA Grapalat"/>
              </w:rPr>
            </w:pPr>
            <w:r w:rsidRPr="00AB0E49">
              <w:t xml:space="preserve">Офтальмоскоп </w:t>
            </w:r>
          </w:p>
        </w:tc>
      </w:tr>
      <w:tr w:rsidR="00C47623" w:rsidRPr="009044F1" w14:paraId="7992557A" w14:textId="77777777" w:rsidTr="00DD3598">
        <w:trPr>
          <w:jc w:val="center"/>
        </w:trPr>
        <w:tc>
          <w:tcPr>
            <w:tcW w:w="1135" w:type="dxa"/>
            <w:vAlign w:val="center"/>
          </w:tcPr>
          <w:p w14:paraId="16264B66" w14:textId="77777777" w:rsidR="00C47623" w:rsidRDefault="00C47623" w:rsidP="00C47623">
            <w:pPr>
              <w:pStyle w:val="23"/>
              <w:widowControl w:val="0"/>
              <w:spacing w:after="120" w:line="240" w:lineRule="auto"/>
              <w:ind w:firstLine="0"/>
              <w:jc w:val="center"/>
              <w:rPr>
                <w:rFonts w:ascii="GHEA Grapalat" w:hAnsi="GHEA Grapalat"/>
                <w:sz w:val="16"/>
              </w:rPr>
            </w:pPr>
          </w:p>
        </w:tc>
        <w:tc>
          <w:tcPr>
            <w:tcW w:w="1134" w:type="dxa"/>
          </w:tcPr>
          <w:p w14:paraId="56275501" w14:textId="4A835947" w:rsidR="00C47623" w:rsidRPr="00C47623" w:rsidRDefault="00C47623" w:rsidP="00C47623">
            <w:pPr>
              <w:pStyle w:val="23"/>
              <w:widowControl w:val="0"/>
              <w:spacing w:after="120" w:line="240" w:lineRule="auto"/>
              <w:ind w:firstLine="0"/>
              <w:jc w:val="center"/>
              <w:rPr>
                <w:rFonts w:ascii="GHEA Grapalat" w:hAnsi="GHEA Grapalat"/>
                <w:sz w:val="18"/>
                <w:szCs w:val="18"/>
                <w:lang w:val="hy-AM"/>
              </w:rPr>
            </w:pPr>
            <w:r w:rsidRPr="00C47623">
              <w:rPr>
                <w:rFonts w:ascii="GHEA Grapalat" w:hAnsi="GHEA Grapalat"/>
                <w:sz w:val="18"/>
                <w:szCs w:val="18"/>
                <w:lang w:val="hy-AM"/>
              </w:rPr>
              <w:t>600.000</w:t>
            </w:r>
          </w:p>
        </w:tc>
        <w:tc>
          <w:tcPr>
            <w:tcW w:w="6458" w:type="dxa"/>
            <w:vAlign w:val="center"/>
          </w:tcPr>
          <w:p w14:paraId="3DF4F61C" w14:textId="33254D2A" w:rsidR="00C47623" w:rsidRPr="00C366D7" w:rsidRDefault="00C47623" w:rsidP="00C47623">
            <w:pPr>
              <w:pStyle w:val="23"/>
              <w:widowControl w:val="0"/>
              <w:spacing w:after="120" w:line="240" w:lineRule="auto"/>
              <w:ind w:firstLine="0"/>
              <w:rPr>
                <w:rFonts w:ascii="GHEA Grapalat" w:hAnsi="GHEA Grapalat"/>
              </w:rPr>
            </w:pPr>
            <w:r>
              <w:rPr>
                <w:rFonts w:ascii="Calibri" w:eastAsia="SimSun" w:hAnsi="Calibri" w:cs="Calibri"/>
                <w:color w:val="000000"/>
                <w:lang w:eastAsia="zh-CN" w:bidi="ar"/>
              </w:rPr>
              <w:t>Спирометр</w:t>
            </w: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0818D59"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 xml:space="preserve">установлен центральным банком на </w:t>
      </w:r>
      <w:proofErr w:type="gramStart"/>
      <w:r w:rsidR="00841C3C" w:rsidRPr="007E19F2">
        <w:rPr>
          <w:rFonts w:ascii="GHEA Grapalat" w:hAnsi="GHEA Grapalat"/>
          <w:color w:val="FF0000"/>
          <w:sz w:val="24"/>
          <w:szCs w:val="24"/>
        </w:rPr>
        <w:t>данный  день</w:t>
      </w:r>
      <w:proofErr w:type="gramEnd"/>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w:t>
      </w:r>
      <w:r w:rsidR="006A649A" w:rsidRPr="00B6749E">
        <w:rPr>
          <w:rFonts w:ascii="GHEA Grapalat" w:hAnsi="GHEA Grapalat"/>
          <w:sz w:val="24"/>
          <w:szCs w:val="24"/>
        </w:rPr>
        <w:lastRenderedPageBreak/>
        <w:t>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w:t>
      </w:r>
      <w:r w:rsidR="0052468C" w:rsidRPr="00AA7DF7">
        <w:rPr>
          <w:rFonts w:ascii="GHEA Grapalat" w:hAnsi="GHEA Grapalat"/>
        </w:rPr>
        <w:lastRenderedPageBreak/>
        <w:t xml:space="preserve">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 xml:space="preserve">Секретарь обязан в день получения документов, подтвердить факт их получения, отправив подтверждение со своей электронной почты, </w:t>
      </w:r>
      <w:r w:rsidR="00A23E7B">
        <w:rPr>
          <w:rFonts w:ascii="GHEA Grapalat" w:hAnsi="GHEA Grapalat"/>
          <w:sz w:val="24"/>
          <w:szCs w:val="24"/>
        </w:rPr>
        <w:lastRenderedPageBreak/>
        <w:t>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w:t>
      </w:r>
      <w:proofErr w:type="gramStart"/>
      <w:r w:rsidR="00E70468" w:rsidRPr="00123A23">
        <w:rPr>
          <w:rFonts w:ascii="GHEA Grapalat" w:hAnsi="GHEA Grapalat"/>
        </w:rPr>
        <w:t xml:space="preserve">закупки </w:t>
      </w:r>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 xml:space="preserve">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proofErr w:type="gramStart"/>
      <w:r w:rsidRPr="00C87B61">
        <w:rPr>
          <w:rFonts w:ascii="GHEA Grapalat" w:hAnsi="GHEA Grapalat" w:hint="eastAsia"/>
        </w:rPr>
        <w:t>обеспечения</w:t>
      </w:r>
      <w:proofErr w:type="gramEnd"/>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gramStart"/>
      <w:r w:rsidRPr="00570BBD">
        <w:rPr>
          <w:rFonts w:ascii="GHEA Grapalat" w:hAnsi="GHEA Grapalat"/>
        </w:rPr>
        <w:t>органа.Уполномоченный</w:t>
      </w:r>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39BE86F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946030">
        <w:rPr>
          <w:rFonts w:ascii="GHEA Grapalat" w:hAnsi="GHEA Grapalat"/>
          <w:sz w:val="24"/>
          <w:szCs w:val="24"/>
        </w:rPr>
        <w:t>CAPK-GHAPDZB -25/05</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3551F5D6"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946030">
        <w:rPr>
          <w:rFonts w:ascii="GHEA Grapalat" w:hAnsi="GHEA Grapalat"/>
        </w:rPr>
        <w:t>CAPK-GHAPDZB -25/05</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gramStart"/>
      <w:r>
        <w:rPr>
          <w:rFonts w:ascii="GHEA Grapalat" w:hAnsi="GHEA Grapalat"/>
        </w:rPr>
        <w:t>подтверждает,что</w:t>
      </w:r>
      <w:proofErr w:type="gramEnd"/>
      <w:r>
        <w:rPr>
          <w:rFonts w:ascii="GHEA Grapalat" w:hAnsi="GHEA Grapalat"/>
        </w:rPr>
        <w:t>:</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4CE4C094"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946030">
        <w:rPr>
          <w:rFonts w:ascii="GHEA Grapalat" w:hAnsi="GHEA Grapalat"/>
        </w:rPr>
        <w:t>CAPK-GHAPDZB -25/05</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2E72B24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lastRenderedPageBreak/>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946030">
        <w:rPr>
          <w:rFonts w:ascii="GHEA Grapalat" w:hAnsi="GHEA Grapalat"/>
        </w:rPr>
        <w:t>CAPK-GHAPDZB -25/05</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3D3DF2F4"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46030">
        <w:rPr>
          <w:rFonts w:ascii="GHEA Grapalat" w:hAnsi="GHEA Grapalat"/>
          <w:b/>
          <w:sz w:val="24"/>
          <w:szCs w:val="24"/>
        </w:rPr>
        <w:t>CAPK-GHAPDZB -25/05</w:t>
      </w:r>
      <w:r>
        <w:rPr>
          <w:rStyle w:val="af6"/>
          <w:rFonts w:ascii="GHEA Grapalat" w:hAnsi="GHEA Grapalat"/>
          <w:b/>
          <w:sz w:val="24"/>
          <w:szCs w:val="24"/>
        </w:rPr>
        <w:footnoteReference w:customMarkFollows="1" w:id="6"/>
        <w:t>*</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331B78C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946030">
        <w:rPr>
          <w:rFonts w:ascii="GHEA Grapalat" w:hAnsi="GHEA Grapalat"/>
        </w:rPr>
        <w:t>CAPK-GHAPDZB -25/05</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5FCB075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946030">
        <w:rPr>
          <w:rFonts w:ascii="GHEA Grapalat" w:hAnsi="GHEA Grapalat"/>
          <w:b/>
          <w:sz w:val="24"/>
          <w:szCs w:val="24"/>
        </w:rPr>
        <w:t>CAPK-GHAPDZB -25/05</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4E21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4E21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4E210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4E210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4E210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4E210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gramStart"/>
      <w:r w:rsidRPr="000306ED">
        <w:rPr>
          <w:rFonts w:ascii="GHEA Grapalat" w:hAnsi="GHEA Grapalat"/>
        </w:rPr>
        <w:t>муниципалитета.В</w:t>
      </w:r>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414E62D8"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46030">
        <w:rPr>
          <w:rFonts w:ascii="GHEA Grapalat" w:hAnsi="GHEA Grapalat"/>
          <w:b/>
          <w:sz w:val="24"/>
          <w:szCs w:val="24"/>
        </w:rPr>
        <w:t>CAPK-GHAPDZB -25/05</w:t>
      </w:r>
      <w:r w:rsidR="00DC619D">
        <w:rPr>
          <w:rStyle w:val="af6"/>
          <w:rFonts w:ascii="GHEA Grapalat" w:hAnsi="GHEA Grapalat"/>
          <w:b/>
          <w:sz w:val="24"/>
          <w:szCs w:val="24"/>
        </w:rPr>
        <w:footnoteReference w:customMarkFollows="1" w:id="7"/>
        <w:t>*</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71CF687C"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946030">
        <w:rPr>
          <w:rFonts w:ascii="GHEA Grapalat" w:hAnsi="GHEA Grapalat"/>
          <w:spacing w:val="-6"/>
        </w:rPr>
        <w:t>CAPK-GHAPDZB -25/05</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359F5C6B"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946030">
        <w:rPr>
          <w:rFonts w:ascii="GHEA Grapalat" w:hAnsi="GHEA Grapalat"/>
          <w:b/>
          <w:sz w:val="24"/>
          <w:szCs w:val="24"/>
        </w:rPr>
        <w:t>CAPK-GHAPDZB -25/05</w:t>
      </w:r>
      <w:r w:rsidR="009924E6" w:rsidRPr="00B138F3">
        <w:rPr>
          <w:rStyle w:val="af6"/>
          <w:rFonts w:ascii="GHEA Grapalat" w:hAnsi="GHEA Grapalat"/>
          <w:b/>
          <w:sz w:val="24"/>
          <w:szCs w:val="24"/>
        </w:rPr>
        <w:footnoteReference w:customMarkFollows="1" w:id="9"/>
        <w:t>*</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1FD0B53C"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946030">
        <w:rPr>
          <w:rFonts w:ascii="GHEA Grapalat" w:hAnsi="GHEA Grapalat"/>
          <w:b/>
        </w:rPr>
        <w:t>CAPK-GHAPDZB -25/05</w:t>
      </w:r>
      <w:r w:rsidRPr="00B138F3">
        <w:rPr>
          <w:rStyle w:val="af6"/>
          <w:rFonts w:ascii="GHEA Grapalat" w:hAnsi="GHEA Grapalat"/>
          <w:b/>
        </w:rPr>
        <w:footnoteReference w:customMarkFollows="1" w:id="10"/>
        <w:t>*</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4A106750"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946030">
        <w:rPr>
          <w:rFonts w:ascii="GHEA Grapalat" w:hAnsi="GHEA Grapalat"/>
          <w:b/>
        </w:rPr>
        <w:t>CAPK-GHAPDZB -25/05</w:t>
      </w:r>
      <w:r w:rsidRPr="00B138F3">
        <w:rPr>
          <w:rStyle w:val="af6"/>
          <w:rFonts w:ascii="GHEA Grapalat" w:hAnsi="GHEA Grapalat"/>
          <w:b/>
        </w:rPr>
        <w:footnoteReference w:customMarkFollows="1" w:id="11"/>
        <w:t>*</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3CC5C50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46030">
        <w:rPr>
          <w:rFonts w:ascii="GHEA Grapalat" w:hAnsi="GHEA Grapalat"/>
          <w:i/>
          <w:sz w:val="22"/>
          <w:szCs w:val="22"/>
        </w:rPr>
        <w:t>CAPK-GHAPDZB -25/05</w:t>
      </w:r>
      <w:r w:rsidRPr="00B138F3">
        <w:rPr>
          <w:rStyle w:val="af6"/>
          <w:rFonts w:ascii="GHEA Grapalat" w:hAnsi="GHEA Grapalat"/>
          <w:i/>
          <w:sz w:val="22"/>
          <w:szCs w:val="22"/>
        </w:rPr>
        <w:footnoteReference w:customMarkFollows="1" w:id="12"/>
        <w:t>*</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8D8611D" w14:textId="3B73A6A9"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46030">
        <w:rPr>
          <w:rFonts w:ascii="GHEA Grapalat" w:hAnsi="GHEA Grapalat"/>
          <w:b/>
          <w:sz w:val="24"/>
          <w:szCs w:val="24"/>
        </w:rPr>
        <w:t>CAPK-GHAPDZB -25/05</w:t>
      </w:r>
      <w:r w:rsidRPr="00B138F3">
        <w:rPr>
          <w:rStyle w:val="af6"/>
          <w:rFonts w:ascii="GHEA Grapalat" w:hAnsi="GHEA Grapalat"/>
          <w:b/>
          <w:sz w:val="24"/>
          <w:szCs w:val="24"/>
        </w:rPr>
        <w:footnoteReference w:customMarkFollows="1" w:id="14"/>
        <w:t>*</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0B4586C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946030">
        <w:rPr>
          <w:rFonts w:ascii="GHEA Grapalat" w:hAnsi="GHEA Grapalat"/>
          <w:i/>
        </w:rPr>
        <w:t>CAPK-GHAPDZB -25/05</w:t>
      </w:r>
      <w:r w:rsidRPr="00B138F3">
        <w:rPr>
          <w:rStyle w:val="af6"/>
          <w:rFonts w:ascii="GHEA Grapalat" w:hAnsi="GHEA Grapalat"/>
          <w:i/>
        </w:rPr>
        <w:footnoteReference w:customMarkFollows="1" w:id="15"/>
        <w:t>*</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gramStart"/>
            <w:r w:rsidRPr="00B138F3">
              <w:rPr>
                <w:rFonts w:ascii="GHEA Grapalat" w:hAnsi="GHEA Grapalat"/>
              </w:rPr>
              <w:t>сч.№</w:t>
            </w:r>
            <w:proofErr w:type="gramEnd"/>
            <w:r w:rsidRPr="00B138F3">
              <w:rPr>
                <w:rFonts w:ascii="GHEA Grapalat" w:hAnsi="GHEA Grapalat"/>
              </w:rPr>
              <w:t>)</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47D776CB"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946030">
        <w:rPr>
          <w:rFonts w:ascii="GHEA Grapalat" w:hAnsi="GHEA Grapalat"/>
          <w:b/>
          <w:sz w:val="24"/>
          <w:szCs w:val="24"/>
        </w:rPr>
        <w:t>CAPK-GHAPDZB -25/05</w:t>
      </w:r>
      <w:r w:rsidRPr="00B138F3">
        <w:rPr>
          <w:rStyle w:val="af6"/>
          <w:rFonts w:ascii="GHEA Grapalat" w:hAnsi="GHEA Grapalat"/>
          <w:b/>
          <w:sz w:val="24"/>
          <w:szCs w:val="24"/>
        </w:rPr>
        <w:footnoteReference w:customMarkFollows="1" w:id="17"/>
        <w:t>*</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w:t>
      </w:r>
      <w:proofErr w:type="gramStart"/>
      <w:r w:rsidRPr="00B138F3">
        <w:rPr>
          <w:rFonts w:ascii="GHEA Grapalat" w:eastAsiaTheme="minorHAnsi" w:hAnsi="GHEA Grapalat" w:cstheme="minorBidi"/>
          <w:sz w:val="18"/>
          <w:szCs w:val="18"/>
        </w:rPr>
        <w:t>наименование банка</w:t>
      </w:r>
      <w:proofErr w:type="gramEnd"/>
      <w:r w:rsidRPr="00B138F3">
        <w:rPr>
          <w:rFonts w:ascii="GHEA Grapalat" w:eastAsiaTheme="minorHAnsi" w:hAnsi="GHEA Grapalat" w:cstheme="minorBidi"/>
          <w:sz w:val="18"/>
          <w:szCs w:val="18"/>
        </w:rPr>
        <w:t xml:space="preserve">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6D4E6189"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46030">
        <w:rPr>
          <w:rFonts w:ascii="GHEA Grapalat" w:hAnsi="GHEA Grapalat"/>
          <w:b/>
          <w:sz w:val="24"/>
          <w:szCs w:val="24"/>
        </w:rPr>
        <w:t>CAPK-GHAPDZB -25/05</w:t>
      </w:r>
      <w:r w:rsidR="005250C2" w:rsidRPr="00B138F3">
        <w:rPr>
          <w:rStyle w:val="af6"/>
          <w:rFonts w:ascii="GHEA Grapalat" w:hAnsi="GHEA Grapalat"/>
          <w:b/>
          <w:sz w:val="24"/>
          <w:szCs w:val="24"/>
        </w:rPr>
        <w:footnoteReference w:customMarkFollows="1" w:id="18"/>
        <w:t>*</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gramStart"/>
      <w:r w:rsidRPr="00B138F3">
        <w:rPr>
          <w:rFonts w:ascii="GHEA Grapalat" w:hAnsi="GHEA Grapalat"/>
        </w:rPr>
        <w:t>товара</w:t>
      </w:r>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974EA8">
        <w:rPr>
          <w:rFonts w:ascii="GHEA Grapalat" w:hAnsi="GHEA Grapalat"/>
        </w:rPr>
        <w:t xml:space="preserve">обеспечений квалификации и </w:t>
      </w:r>
      <w:r w:rsidRPr="00974EA8">
        <w:rPr>
          <w:rFonts w:ascii="GHEA Grapalat" w:hAnsi="GHEA Grapalat"/>
        </w:rPr>
        <w:t>договора</w:t>
      </w:r>
      <w:proofErr w:type="gramEnd"/>
      <w:r w:rsidRPr="00974EA8">
        <w:rPr>
          <w:rFonts w:ascii="GHEA Grapalat" w:hAnsi="GHEA Grapalat"/>
        </w:rPr>
        <w:t xml:space="preserve">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7"/>
        <w:t>*</w:t>
      </w:r>
    </w:p>
    <w:p w14:paraId="42829B07" w14:textId="6DBB9256" w:rsidR="00071D1C" w:rsidRDefault="00071D1C" w:rsidP="00B46D58">
      <w:pPr>
        <w:widowControl w:val="0"/>
        <w:spacing w:after="160"/>
        <w:jc w:val="right"/>
        <w:rPr>
          <w:rFonts w:ascii="GHEA Grapalat" w:hAnsi="GHEA Grapalat"/>
        </w:rPr>
      </w:pPr>
      <w:r w:rsidRPr="00B138F3">
        <w:rPr>
          <w:rFonts w:ascii="GHEA Grapalat" w:hAnsi="GHEA Grapalat"/>
        </w:rPr>
        <w:t>Драмов РА</w:t>
      </w:r>
    </w:p>
    <w:p w14:paraId="2442DD3F" w14:textId="77777777" w:rsidR="006677B4" w:rsidRPr="000C55C6" w:rsidRDefault="006677B4" w:rsidP="006677B4">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1"/>
        <w:gridCol w:w="5668"/>
        <w:gridCol w:w="709"/>
        <w:gridCol w:w="833"/>
        <w:gridCol w:w="850"/>
        <w:gridCol w:w="727"/>
        <w:gridCol w:w="991"/>
        <w:gridCol w:w="693"/>
        <w:gridCol w:w="1294"/>
      </w:tblGrid>
      <w:tr w:rsidR="006677B4" w:rsidRPr="005E1F72" w14:paraId="4BE35C17" w14:textId="77777777" w:rsidTr="00C64DCF">
        <w:trPr>
          <w:trHeight w:val="219"/>
        </w:trPr>
        <w:tc>
          <w:tcPr>
            <w:tcW w:w="708" w:type="dxa"/>
            <w:vMerge w:val="restart"/>
            <w:vAlign w:val="center"/>
          </w:tcPr>
          <w:p w14:paraId="342E78D4" w14:textId="2E3BC1B0" w:rsidR="006677B4" w:rsidRPr="005E1F72" w:rsidRDefault="00AB3EFC" w:rsidP="00C64DCF">
            <w:pPr>
              <w:jc w:val="center"/>
              <w:rPr>
                <w:rFonts w:ascii="GHEA Grapalat" w:hAnsi="GHEA Grapalat"/>
                <w:sz w:val="18"/>
              </w:rPr>
            </w:pPr>
            <w:r w:rsidRPr="005E1F72">
              <w:rPr>
                <w:rFonts w:ascii="GHEA Grapalat" w:hAnsi="GHEA Grapalat"/>
                <w:sz w:val="18"/>
              </w:rPr>
              <w:t xml:space="preserve">Для приглашённой </w:t>
            </w:r>
            <w:proofErr w:type="spellStart"/>
            <w:r w:rsidRPr="005E1F72">
              <w:rPr>
                <w:rFonts w:ascii="GHEA Grapalat" w:hAnsi="GHEA Grapalat"/>
                <w:sz w:val="18"/>
              </w:rPr>
              <w:t>дозы</w:t>
            </w:r>
            <w:r w:rsidR="006677B4" w:rsidRPr="005E1F72">
              <w:rPr>
                <w:rFonts w:ascii="GHEA Grapalat" w:hAnsi="GHEA Grapalat"/>
                <w:sz w:val="18"/>
              </w:rPr>
              <w:t>ը</w:t>
            </w:r>
            <w:proofErr w:type="spellEnd"/>
          </w:p>
        </w:tc>
        <w:tc>
          <w:tcPr>
            <w:tcW w:w="1135" w:type="dxa"/>
            <w:vMerge w:val="restart"/>
            <w:vAlign w:val="center"/>
          </w:tcPr>
          <w:p w14:paraId="75DE26AB" w14:textId="05A63E8B" w:rsidR="006677B4" w:rsidRPr="005E1F72" w:rsidRDefault="00AB3EFC" w:rsidP="00C64DCF">
            <w:pPr>
              <w:ind w:left="151"/>
              <w:jc w:val="center"/>
              <w:rPr>
                <w:rFonts w:ascii="GHEA Grapalat" w:hAnsi="GHEA Grapalat"/>
                <w:sz w:val="18"/>
              </w:rPr>
            </w:pPr>
            <w:r w:rsidRPr="005E1F72">
              <w:rPr>
                <w:rFonts w:ascii="GHEA Grapalat" w:hAnsi="GHEA Grapalat"/>
                <w:sz w:val="18"/>
              </w:rPr>
              <w:t xml:space="preserve">промежуточный пароль для плана покупки, согласно классификации GMA, </w:t>
            </w:r>
            <w:r w:rsidR="006677B4" w:rsidRPr="005E1F72">
              <w:rPr>
                <w:rFonts w:ascii="GHEA Grapalat" w:hAnsi="GHEA Grapalat"/>
                <w:sz w:val="18"/>
              </w:rPr>
              <w:t>(CPV)</w:t>
            </w:r>
          </w:p>
        </w:tc>
        <w:tc>
          <w:tcPr>
            <w:tcW w:w="1134" w:type="dxa"/>
            <w:vMerge w:val="restart"/>
            <w:vAlign w:val="center"/>
          </w:tcPr>
          <w:p w14:paraId="667E5D2A" w14:textId="6A10AEF6" w:rsidR="006677B4" w:rsidRPr="00CD155C" w:rsidRDefault="00AB3EFC" w:rsidP="00C64DCF">
            <w:pPr>
              <w:jc w:val="center"/>
              <w:rPr>
                <w:rFonts w:ascii="GHEA Grapalat" w:hAnsi="GHEA Grapalat"/>
                <w:sz w:val="18"/>
              </w:rPr>
            </w:pPr>
            <w:r w:rsidRPr="00CD155C">
              <w:rPr>
                <w:rFonts w:ascii="GHEA Grapalat" w:hAnsi="GHEA Grapalat"/>
                <w:sz w:val="18"/>
              </w:rPr>
              <w:t xml:space="preserve">Имя </w:t>
            </w:r>
          </w:p>
        </w:tc>
        <w:tc>
          <w:tcPr>
            <w:tcW w:w="851" w:type="dxa"/>
            <w:vMerge w:val="restart"/>
          </w:tcPr>
          <w:p w14:paraId="18C8F598" w14:textId="01384F18" w:rsidR="006677B4" w:rsidRPr="005E1F72" w:rsidRDefault="00AB3EFC" w:rsidP="00C64DCF">
            <w:pPr>
              <w:jc w:val="center"/>
              <w:rPr>
                <w:rFonts w:ascii="GHEA Grapalat" w:hAnsi="GHEA Grapalat"/>
                <w:sz w:val="18"/>
              </w:rPr>
            </w:pPr>
            <w:r>
              <w:rPr>
                <w:rFonts w:ascii="GHEA Grapalat" w:hAnsi="GHEA Grapalat"/>
                <w:sz w:val="18"/>
              </w:rPr>
              <w:t xml:space="preserve">Товарный знак, косметика и название производителя </w:t>
            </w:r>
            <w:r w:rsidR="006677B4" w:rsidRPr="005E1F72">
              <w:rPr>
                <w:rFonts w:ascii="GHEA Grapalat" w:hAnsi="GHEA Grapalat"/>
                <w:sz w:val="18"/>
              </w:rPr>
              <w:t>**</w:t>
            </w:r>
          </w:p>
        </w:tc>
        <w:tc>
          <w:tcPr>
            <w:tcW w:w="5668" w:type="dxa"/>
            <w:vMerge w:val="restart"/>
            <w:vAlign w:val="center"/>
          </w:tcPr>
          <w:p w14:paraId="708279D2" w14:textId="2CBFBF32" w:rsidR="006677B4" w:rsidRPr="005E1F72" w:rsidRDefault="00AB3EFC" w:rsidP="00C64DCF">
            <w:pPr>
              <w:jc w:val="center"/>
              <w:rPr>
                <w:rFonts w:ascii="GHEA Grapalat" w:hAnsi="GHEA Grapalat"/>
                <w:sz w:val="18"/>
              </w:rPr>
            </w:pPr>
            <w:r w:rsidRPr="005E1F72">
              <w:rPr>
                <w:rFonts w:ascii="GHEA Grapalat" w:hAnsi="GHEA Grapalat"/>
                <w:sz w:val="18"/>
              </w:rPr>
              <w:t>Техническая спецификация</w:t>
            </w:r>
          </w:p>
        </w:tc>
        <w:tc>
          <w:tcPr>
            <w:tcW w:w="709" w:type="dxa"/>
            <w:vMerge w:val="restart"/>
            <w:vAlign w:val="center"/>
          </w:tcPr>
          <w:p w14:paraId="58885091" w14:textId="182CF985" w:rsidR="006677B4" w:rsidRPr="005E1F72" w:rsidRDefault="00AB3EFC" w:rsidP="00C64DCF">
            <w:pPr>
              <w:jc w:val="center"/>
              <w:rPr>
                <w:rFonts w:ascii="GHEA Grapalat" w:hAnsi="GHEA Grapalat"/>
                <w:sz w:val="18"/>
              </w:rPr>
            </w:pPr>
            <w:r w:rsidRPr="005E1F72">
              <w:rPr>
                <w:rFonts w:ascii="GHEA Grapalat" w:hAnsi="GHEA Grapalat"/>
                <w:sz w:val="18"/>
              </w:rPr>
              <w:t>Единица измерения</w:t>
            </w:r>
          </w:p>
        </w:tc>
        <w:tc>
          <w:tcPr>
            <w:tcW w:w="833" w:type="dxa"/>
            <w:vMerge w:val="restart"/>
            <w:vAlign w:val="center"/>
          </w:tcPr>
          <w:p w14:paraId="0087BE72" w14:textId="47FE7CAF" w:rsidR="006677B4" w:rsidRPr="005E1F72" w:rsidRDefault="00AB3EFC" w:rsidP="00C64DCF">
            <w:pPr>
              <w:jc w:val="center"/>
              <w:rPr>
                <w:rFonts w:ascii="GHEA Grapalat" w:hAnsi="GHEA Grapalat"/>
                <w:sz w:val="18"/>
              </w:rPr>
            </w:pPr>
            <w:r w:rsidRPr="005E1F72">
              <w:rPr>
                <w:rFonts w:ascii="GHEA Grapalat" w:hAnsi="GHEA Grapalat"/>
                <w:sz w:val="18"/>
              </w:rPr>
              <w:t>Цена за единицу/AMD</w:t>
            </w:r>
          </w:p>
        </w:tc>
        <w:tc>
          <w:tcPr>
            <w:tcW w:w="850" w:type="dxa"/>
            <w:vMerge w:val="restart"/>
            <w:vAlign w:val="center"/>
          </w:tcPr>
          <w:p w14:paraId="72A1C0E0" w14:textId="6E6FD361" w:rsidR="006677B4" w:rsidRPr="005E1F72" w:rsidRDefault="00AB3EFC" w:rsidP="00C64DCF">
            <w:pPr>
              <w:jc w:val="center"/>
              <w:rPr>
                <w:rFonts w:ascii="GHEA Grapalat" w:hAnsi="GHEA Grapalat"/>
                <w:sz w:val="18"/>
              </w:rPr>
            </w:pPr>
            <w:r w:rsidRPr="005E1F72">
              <w:rPr>
                <w:rFonts w:ascii="GHEA Grapalat" w:hAnsi="GHEA Grapalat"/>
                <w:sz w:val="18"/>
              </w:rPr>
              <w:t>общая цена/AMD</w:t>
            </w:r>
          </w:p>
        </w:tc>
        <w:tc>
          <w:tcPr>
            <w:tcW w:w="727" w:type="dxa"/>
            <w:vMerge w:val="restart"/>
            <w:vAlign w:val="center"/>
          </w:tcPr>
          <w:p w14:paraId="42714AAF" w14:textId="5E8204A5" w:rsidR="006677B4" w:rsidRPr="005E1F72" w:rsidRDefault="00AB3EFC" w:rsidP="00C64DCF">
            <w:pPr>
              <w:jc w:val="center"/>
              <w:rPr>
                <w:rFonts w:ascii="GHEA Grapalat" w:hAnsi="GHEA Grapalat"/>
                <w:sz w:val="18"/>
              </w:rPr>
            </w:pPr>
            <w:r w:rsidRPr="005E1F72">
              <w:rPr>
                <w:rFonts w:ascii="GHEA Grapalat" w:hAnsi="GHEA Grapalat"/>
                <w:sz w:val="18"/>
              </w:rPr>
              <w:t>Общее количество</w:t>
            </w:r>
          </w:p>
        </w:tc>
        <w:tc>
          <w:tcPr>
            <w:tcW w:w="2978" w:type="dxa"/>
            <w:gridSpan w:val="3"/>
            <w:vAlign w:val="center"/>
          </w:tcPr>
          <w:p w14:paraId="0F4B03F4"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6677B4" w:rsidRPr="005E1F72" w14:paraId="7C597F4C" w14:textId="77777777" w:rsidTr="00C64DCF">
        <w:trPr>
          <w:trHeight w:val="3221"/>
        </w:trPr>
        <w:tc>
          <w:tcPr>
            <w:tcW w:w="708" w:type="dxa"/>
            <w:vMerge/>
            <w:vAlign w:val="center"/>
          </w:tcPr>
          <w:p w14:paraId="6C50BDE3" w14:textId="77777777" w:rsidR="006677B4" w:rsidRPr="005E1F72" w:rsidRDefault="006677B4" w:rsidP="00C64DCF">
            <w:pPr>
              <w:jc w:val="center"/>
              <w:rPr>
                <w:rFonts w:ascii="GHEA Grapalat" w:hAnsi="GHEA Grapalat"/>
                <w:sz w:val="18"/>
              </w:rPr>
            </w:pPr>
          </w:p>
        </w:tc>
        <w:tc>
          <w:tcPr>
            <w:tcW w:w="1135" w:type="dxa"/>
            <w:vMerge/>
            <w:vAlign w:val="center"/>
          </w:tcPr>
          <w:p w14:paraId="70919E01" w14:textId="77777777" w:rsidR="006677B4" w:rsidRPr="005E1F72" w:rsidRDefault="006677B4" w:rsidP="00C64DCF">
            <w:pPr>
              <w:jc w:val="center"/>
              <w:rPr>
                <w:rFonts w:ascii="GHEA Grapalat" w:hAnsi="GHEA Grapalat"/>
                <w:sz w:val="18"/>
              </w:rPr>
            </w:pPr>
          </w:p>
        </w:tc>
        <w:tc>
          <w:tcPr>
            <w:tcW w:w="1134" w:type="dxa"/>
            <w:vMerge/>
            <w:vAlign w:val="center"/>
          </w:tcPr>
          <w:p w14:paraId="1D6785F9" w14:textId="77777777" w:rsidR="006677B4" w:rsidRPr="005E1F72" w:rsidRDefault="006677B4" w:rsidP="00C64DCF">
            <w:pPr>
              <w:jc w:val="center"/>
              <w:rPr>
                <w:rFonts w:ascii="GHEA Grapalat" w:hAnsi="GHEA Grapalat"/>
                <w:sz w:val="18"/>
              </w:rPr>
            </w:pPr>
          </w:p>
        </w:tc>
        <w:tc>
          <w:tcPr>
            <w:tcW w:w="851" w:type="dxa"/>
            <w:vMerge/>
          </w:tcPr>
          <w:p w14:paraId="278B73CE" w14:textId="77777777" w:rsidR="006677B4" w:rsidRPr="005E1F72" w:rsidRDefault="006677B4" w:rsidP="00C64DCF">
            <w:pPr>
              <w:jc w:val="center"/>
              <w:rPr>
                <w:rFonts w:ascii="GHEA Grapalat" w:hAnsi="GHEA Grapalat"/>
                <w:sz w:val="18"/>
              </w:rPr>
            </w:pPr>
          </w:p>
        </w:tc>
        <w:tc>
          <w:tcPr>
            <w:tcW w:w="5668" w:type="dxa"/>
            <w:vMerge/>
            <w:vAlign w:val="center"/>
          </w:tcPr>
          <w:p w14:paraId="2BE67137" w14:textId="77777777" w:rsidR="006677B4" w:rsidRPr="005E1F72" w:rsidRDefault="006677B4" w:rsidP="00C64DCF">
            <w:pPr>
              <w:jc w:val="center"/>
              <w:rPr>
                <w:rFonts w:ascii="GHEA Grapalat" w:hAnsi="GHEA Grapalat"/>
                <w:sz w:val="18"/>
              </w:rPr>
            </w:pPr>
          </w:p>
        </w:tc>
        <w:tc>
          <w:tcPr>
            <w:tcW w:w="709" w:type="dxa"/>
            <w:vMerge/>
            <w:vAlign w:val="center"/>
          </w:tcPr>
          <w:p w14:paraId="42921A7B" w14:textId="77777777" w:rsidR="006677B4" w:rsidRPr="005E1F72" w:rsidRDefault="006677B4" w:rsidP="00C64DCF">
            <w:pPr>
              <w:jc w:val="center"/>
              <w:rPr>
                <w:rFonts w:ascii="GHEA Grapalat" w:hAnsi="GHEA Grapalat"/>
                <w:sz w:val="18"/>
              </w:rPr>
            </w:pPr>
          </w:p>
        </w:tc>
        <w:tc>
          <w:tcPr>
            <w:tcW w:w="833" w:type="dxa"/>
            <w:vMerge/>
            <w:vAlign w:val="center"/>
          </w:tcPr>
          <w:p w14:paraId="7A0EAFCE" w14:textId="77777777" w:rsidR="006677B4" w:rsidRPr="005E1F72" w:rsidRDefault="006677B4" w:rsidP="00C64DCF">
            <w:pPr>
              <w:jc w:val="center"/>
              <w:rPr>
                <w:rFonts w:ascii="GHEA Grapalat" w:hAnsi="GHEA Grapalat"/>
                <w:sz w:val="18"/>
              </w:rPr>
            </w:pPr>
          </w:p>
        </w:tc>
        <w:tc>
          <w:tcPr>
            <w:tcW w:w="850" w:type="dxa"/>
            <w:vMerge/>
            <w:vAlign w:val="center"/>
          </w:tcPr>
          <w:p w14:paraId="207B6AD9" w14:textId="77777777" w:rsidR="006677B4" w:rsidRPr="005E1F72" w:rsidRDefault="006677B4" w:rsidP="00C64DCF">
            <w:pPr>
              <w:jc w:val="center"/>
              <w:rPr>
                <w:rFonts w:ascii="GHEA Grapalat" w:hAnsi="GHEA Grapalat"/>
                <w:sz w:val="18"/>
              </w:rPr>
            </w:pPr>
          </w:p>
        </w:tc>
        <w:tc>
          <w:tcPr>
            <w:tcW w:w="727" w:type="dxa"/>
            <w:vMerge/>
            <w:vAlign w:val="center"/>
          </w:tcPr>
          <w:p w14:paraId="39BEC7CC" w14:textId="77777777" w:rsidR="006677B4" w:rsidRPr="005E1F72" w:rsidRDefault="006677B4" w:rsidP="00C64DCF">
            <w:pPr>
              <w:jc w:val="center"/>
              <w:rPr>
                <w:rFonts w:ascii="GHEA Grapalat" w:hAnsi="GHEA Grapalat"/>
                <w:sz w:val="18"/>
              </w:rPr>
            </w:pPr>
          </w:p>
        </w:tc>
        <w:tc>
          <w:tcPr>
            <w:tcW w:w="991" w:type="dxa"/>
            <w:vAlign w:val="center"/>
          </w:tcPr>
          <w:p w14:paraId="6703A317"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11949C39" w14:textId="77777777" w:rsidR="006677B4" w:rsidRPr="005E1F72" w:rsidRDefault="006677B4" w:rsidP="00C64DCF">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0D39FBA5" w14:textId="6A1616CF" w:rsidR="006677B4" w:rsidRPr="005E1F72" w:rsidRDefault="00AB3EFC" w:rsidP="00C64DCF">
            <w:pPr>
              <w:jc w:val="center"/>
              <w:rPr>
                <w:rFonts w:ascii="GHEA Grapalat" w:hAnsi="GHEA Grapalat"/>
                <w:sz w:val="18"/>
              </w:rPr>
            </w:pPr>
            <w:r w:rsidRPr="005E1F72">
              <w:rPr>
                <w:rFonts w:ascii="GHEA Grapalat" w:hAnsi="GHEA Grapalat"/>
                <w:sz w:val="18"/>
              </w:rPr>
              <w:t>Срок</w:t>
            </w:r>
            <w:r w:rsidR="006677B4" w:rsidRPr="005E1F72">
              <w:rPr>
                <w:rFonts w:ascii="GHEA Grapalat" w:hAnsi="GHEA Grapalat"/>
                <w:sz w:val="18"/>
              </w:rPr>
              <w:t>***</w:t>
            </w:r>
          </w:p>
          <w:p w14:paraId="0477A09E" w14:textId="77777777" w:rsidR="006677B4" w:rsidRPr="005E1F72" w:rsidRDefault="006677B4" w:rsidP="00C64DCF">
            <w:pPr>
              <w:jc w:val="center"/>
              <w:rPr>
                <w:rFonts w:ascii="GHEA Grapalat" w:hAnsi="GHEA Grapalat"/>
                <w:sz w:val="18"/>
              </w:rPr>
            </w:pPr>
          </w:p>
        </w:tc>
      </w:tr>
      <w:tr w:rsidR="009F67D1" w:rsidRPr="005B4B59" w14:paraId="41FC1B7F" w14:textId="77777777" w:rsidTr="00C64DCF">
        <w:trPr>
          <w:trHeight w:val="246"/>
        </w:trPr>
        <w:tc>
          <w:tcPr>
            <w:tcW w:w="708" w:type="dxa"/>
            <w:vAlign w:val="center"/>
          </w:tcPr>
          <w:p w14:paraId="107585C4" w14:textId="77777777" w:rsidR="009F67D1" w:rsidRPr="000710EC" w:rsidRDefault="009F67D1" w:rsidP="009F67D1">
            <w:pPr>
              <w:jc w:val="center"/>
              <w:rPr>
                <w:rFonts w:ascii="Arial Armenian" w:hAnsi="Arial Armenian" w:cs="Calibri"/>
                <w:color w:val="000000"/>
                <w:sz w:val="18"/>
                <w:szCs w:val="18"/>
              </w:rPr>
            </w:pPr>
            <w:r w:rsidRPr="000710EC">
              <w:rPr>
                <w:rFonts w:ascii="GHEA Grapalat" w:hAnsi="GHEA Grapalat"/>
                <w:sz w:val="18"/>
                <w:szCs w:val="18"/>
              </w:rPr>
              <w:t>1</w:t>
            </w:r>
          </w:p>
        </w:tc>
        <w:tc>
          <w:tcPr>
            <w:tcW w:w="1135" w:type="dxa"/>
            <w:vAlign w:val="bottom"/>
          </w:tcPr>
          <w:p w14:paraId="07996D20" w14:textId="77777777" w:rsidR="009F67D1" w:rsidRDefault="009F67D1" w:rsidP="009F67D1">
            <w:pPr>
              <w:rPr>
                <w:rFonts w:ascii="Calibri" w:hAnsi="Calibri" w:cs="Calibri"/>
                <w:sz w:val="22"/>
                <w:szCs w:val="22"/>
              </w:rPr>
            </w:pPr>
            <w:r>
              <w:rPr>
                <w:rFonts w:ascii="Calibri" w:hAnsi="Calibri" w:cs="Calibri"/>
                <w:sz w:val="22"/>
                <w:szCs w:val="22"/>
              </w:rPr>
              <w:t>33100000</w:t>
            </w:r>
          </w:p>
          <w:p w14:paraId="23FC0B97" w14:textId="77777777" w:rsidR="009F67D1" w:rsidRPr="003D6077" w:rsidRDefault="009F67D1" w:rsidP="009F67D1">
            <w:pPr>
              <w:rPr>
                <w:rFonts w:ascii="Sylfaen" w:hAnsi="Sylfaen" w:cstheme="minorBidi"/>
                <w:sz w:val="16"/>
                <w:szCs w:val="16"/>
              </w:rPr>
            </w:pPr>
          </w:p>
        </w:tc>
        <w:tc>
          <w:tcPr>
            <w:tcW w:w="1134" w:type="dxa"/>
            <w:vAlign w:val="center"/>
          </w:tcPr>
          <w:p w14:paraId="175564B8" w14:textId="5294D3C1" w:rsidR="009F67D1" w:rsidRPr="000E4D4A" w:rsidRDefault="009F67D1" w:rsidP="009F67D1">
            <w:pPr>
              <w:jc w:val="center"/>
              <w:rPr>
                <w:rFonts w:asciiTheme="minorHAnsi" w:hAnsiTheme="minorHAnsi" w:cstheme="minorBidi"/>
                <w:sz w:val="20"/>
                <w:szCs w:val="20"/>
                <w:lang w:val="hy-AM"/>
              </w:rPr>
            </w:pPr>
            <w:r w:rsidRPr="004C2A30">
              <w:rPr>
                <w:rFonts w:ascii="Calibri" w:hAnsi="Calibri" w:cs="Calibri"/>
                <w:color w:val="000000"/>
                <w:sz w:val="20"/>
                <w:szCs w:val="20"/>
              </w:rPr>
              <w:t>Сухой дезинфекционный шкаф</w:t>
            </w:r>
          </w:p>
        </w:tc>
        <w:tc>
          <w:tcPr>
            <w:tcW w:w="851" w:type="dxa"/>
            <w:vAlign w:val="center"/>
          </w:tcPr>
          <w:p w14:paraId="4205978C" w14:textId="77777777" w:rsidR="009F67D1" w:rsidRPr="005F0734" w:rsidRDefault="009F67D1" w:rsidP="009F67D1">
            <w:pPr>
              <w:jc w:val="center"/>
              <w:rPr>
                <w:rFonts w:asciiTheme="minorHAnsi" w:hAnsiTheme="minorHAnsi" w:cstheme="minorBidi"/>
                <w:sz w:val="16"/>
                <w:szCs w:val="16"/>
                <w:lang w:val="hy-AM"/>
              </w:rPr>
            </w:pPr>
          </w:p>
        </w:tc>
        <w:tc>
          <w:tcPr>
            <w:tcW w:w="5668" w:type="dxa"/>
            <w:vAlign w:val="bottom"/>
          </w:tcPr>
          <w:p w14:paraId="6B93B23E" w14:textId="478906CA" w:rsidR="009F67D1" w:rsidRPr="005F0734" w:rsidRDefault="009F67D1" w:rsidP="009F67D1">
            <w:pPr>
              <w:ind w:left="-108"/>
              <w:rPr>
                <w:rFonts w:asciiTheme="minorHAnsi" w:hAnsiTheme="minorHAnsi" w:cstheme="minorBidi"/>
                <w:sz w:val="16"/>
                <w:szCs w:val="16"/>
                <w:lang w:val="hy-AM"/>
              </w:rPr>
            </w:pPr>
            <w:r w:rsidRPr="000710EC">
              <w:rPr>
                <w:rFonts w:ascii="Calibri" w:hAnsi="Calibri" w:cs="Calibri"/>
                <w:color w:val="000000"/>
                <w:sz w:val="16"/>
                <w:szCs w:val="16"/>
              </w:rPr>
              <w:t>Дезинфекция в сухой тепловой погоде — рабочая температура: ≥ 160°C — объём: не менее 20 литров — автоматическая регулировка температуры и дисплей — внутренняя комната из нержавеющей стали — работы с напряжением 220 В — включены сетки для хранения и полки</w:t>
            </w:r>
          </w:p>
        </w:tc>
        <w:tc>
          <w:tcPr>
            <w:tcW w:w="709" w:type="dxa"/>
            <w:vAlign w:val="center"/>
          </w:tcPr>
          <w:p w14:paraId="1C29F34E" w14:textId="79D42AE1" w:rsidR="009F67D1" w:rsidRPr="005F0734"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067B7B4"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75FF28FD" w14:textId="77777777" w:rsidR="009F67D1" w:rsidRPr="002D3DC2" w:rsidRDefault="009F67D1" w:rsidP="009F67D1">
            <w:pPr>
              <w:jc w:val="center"/>
              <w:rPr>
                <w:rFonts w:ascii="Arial" w:hAnsi="Arial" w:cs="Arial"/>
                <w:sz w:val="16"/>
                <w:szCs w:val="16"/>
                <w:lang w:val="hy-AM"/>
              </w:rPr>
            </w:pPr>
          </w:p>
        </w:tc>
        <w:tc>
          <w:tcPr>
            <w:tcW w:w="727" w:type="dxa"/>
          </w:tcPr>
          <w:p w14:paraId="58D45F61" w14:textId="77777777" w:rsidR="009F67D1" w:rsidRPr="000E4D4A" w:rsidRDefault="009F67D1" w:rsidP="009F67D1">
            <w:pPr>
              <w:jc w:val="center"/>
              <w:rPr>
                <w:sz w:val="16"/>
                <w:szCs w:val="16"/>
                <w:lang w:val="hy-AM"/>
              </w:rPr>
            </w:pPr>
            <w:r>
              <w:rPr>
                <w:sz w:val="16"/>
                <w:szCs w:val="16"/>
                <w:lang w:val="hy-AM"/>
              </w:rPr>
              <w:t>1</w:t>
            </w:r>
          </w:p>
        </w:tc>
        <w:tc>
          <w:tcPr>
            <w:tcW w:w="991" w:type="dxa"/>
            <w:vMerge w:val="restart"/>
          </w:tcPr>
          <w:p w14:paraId="665BF49D" w14:textId="6FA04540" w:rsidR="009F67D1" w:rsidRPr="00924E07" w:rsidRDefault="009F67D1" w:rsidP="009F67D1">
            <w:pPr>
              <w:jc w:val="center"/>
              <w:rPr>
                <w:rFonts w:ascii="GHEA Grapalat" w:hAnsi="GHEA Grapalat"/>
                <w:sz w:val="20"/>
                <w:szCs w:val="20"/>
                <w:lang w:val="af-ZA"/>
              </w:rPr>
            </w:pPr>
            <w:r w:rsidRPr="00924E07">
              <w:rPr>
                <w:rFonts w:ascii="GHEA Grapalat" w:hAnsi="GHEA Grapalat"/>
                <w:sz w:val="20"/>
                <w:szCs w:val="20"/>
              </w:rPr>
              <w:t>Сельскохозяйственный и агропро</w:t>
            </w:r>
            <w:r w:rsidRPr="00924E07">
              <w:rPr>
                <w:rFonts w:ascii="GHEA Grapalat" w:hAnsi="GHEA Grapalat"/>
                <w:sz w:val="20"/>
                <w:szCs w:val="20"/>
              </w:rPr>
              <w:lastRenderedPageBreak/>
              <w:t>довольственный округ, община Севан с</w:t>
            </w:r>
            <w:r w:rsidRPr="00924E07">
              <w:rPr>
                <w:rFonts w:ascii="Cambria Math" w:hAnsi="Cambria Math" w:cs="Cambria Math"/>
                <w:sz w:val="20"/>
                <w:szCs w:val="20"/>
              </w:rPr>
              <w:t xml:space="preserve">. </w:t>
            </w:r>
            <w:proofErr w:type="spellStart"/>
            <w:r w:rsidRPr="00924E07">
              <w:rPr>
                <w:rFonts w:ascii="Arial" w:hAnsi="Arial" w:cs="Arial"/>
                <w:i/>
                <w:sz w:val="20"/>
                <w:szCs w:val="20"/>
              </w:rPr>
              <w:t>Цовагул</w:t>
            </w:r>
            <w:proofErr w:type="spellEnd"/>
            <w:r w:rsidRPr="00924E07">
              <w:rPr>
                <w:rFonts w:ascii="Arial" w:hAnsi="Arial" w:cs="Arial"/>
                <w:sz w:val="20"/>
                <w:szCs w:val="20"/>
              </w:rPr>
              <w:t xml:space="preserve">, </w:t>
            </w:r>
            <w:r w:rsidRPr="00924E07">
              <w:rPr>
                <w:rFonts w:ascii="GHEA Grapalat" w:hAnsi="GHEA Grapalat"/>
                <w:sz w:val="20"/>
                <w:szCs w:val="20"/>
              </w:rPr>
              <w:t>16-я</w:t>
            </w:r>
            <w:r w:rsidRPr="00924E07">
              <w:rPr>
                <w:rFonts w:ascii="GHEA Grapalat" w:hAnsi="GHEA Grapalat"/>
                <w:i/>
                <w:sz w:val="20"/>
                <w:szCs w:val="20"/>
              </w:rPr>
              <w:t xml:space="preserve"> </w:t>
            </w:r>
            <w:r w:rsidRPr="00924E07">
              <w:rPr>
                <w:rFonts w:ascii="Arial" w:hAnsi="Arial" w:cs="Arial"/>
                <w:sz w:val="20"/>
                <w:szCs w:val="20"/>
              </w:rPr>
              <w:t>улица</w:t>
            </w:r>
            <w:r w:rsidRPr="00924E07">
              <w:rPr>
                <w:rFonts w:ascii="Cambria Math" w:hAnsi="Cambria Math" w:cs="Cambria Math"/>
                <w:sz w:val="20"/>
                <w:szCs w:val="20"/>
              </w:rPr>
              <w:t xml:space="preserve">, </w:t>
            </w:r>
            <w:r w:rsidRPr="00924E07">
              <w:rPr>
                <w:rFonts w:ascii="Arial" w:hAnsi="Arial" w:cs="Arial"/>
                <w:sz w:val="20"/>
                <w:szCs w:val="20"/>
              </w:rPr>
              <w:t xml:space="preserve">здание </w:t>
            </w:r>
            <w:r w:rsidRPr="00924E07">
              <w:rPr>
                <w:rFonts w:ascii="GHEA Grapalat" w:hAnsi="GHEA Grapalat"/>
                <w:i/>
                <w:sz w:val="20"/>
                <w:szCs w:val="20"/>
              </w:rPr>
              <w:t>4</w:t>
            </w:r>
          </w:p>
        </w:tc>
        <w:tc>
          <w:tcPr>
            <w:tcW w:w="693" w:type="dxa"/>
          </w:tcPr>
          <w:p w14:paraId="70C405D8" w14:textId="77777777" w:rsidR="009F67D1" w:rsidRPr="000E4D4A" w:rsidRDefault="009F67D1" w:rsidP="009F67D1">
            <w:pPr>
              <w:jc w:val="center"/>
              <w:rPr>
                <w:sz w:val="16"/>
                <w:szCs w:val="16"/>
                <w:lang w:val="hy-AM"/>
              </w:rPr>
            </w:pPr>
            <w:r>
              <w:rPr>
                <w:sz w:val="16"/>
                <w:szCs w:val="16"/>
                <w:lang w:val="hy-AM"/>
              </w:rPr>
              <w:lastRenderedPageBreak/>
              <w:t>1</w:t>
            </w:r>
          </w:p>
        </w:tc>
        <w:tc>
          <w:tcPr>
            <w:tcW w:w="1294" w:type="dxa"/>
            <w:vMerge w:val="restart"/>
          </w:tcPr>
          <w:p w14:paraId="165B57C4" w14:textId="77777777" w:rsidR="009F67D1" w:rsidRPr="008C1FDE" w:rsidRDefault="009F67D1" w:rsidP="009F67D1">
            <w:pPr>
              <w:ind w:hanging="107"/>
              <w:rPr>
                <w:rFonts w:ascii="Sylfaen" w:hAnsi="Sylfaen" w:cs="Sylfaen"/>
                <w:sz w:val="18"/>
                <w:szCs w:val="18"/>
                <w:lang w:val="hy-AM"/>
              </w:rPr>
            </w:pPr>
            <w:r w:rsidRPr="008C1FDE">
              <w:rPr>
                <w:rFonts w:ascii="Sylfaen" w:hAnsi="Sylfaen" w:cs="Sylfaen"/>
                <w:sz w:val="18"/>
                <w:szCs w:val="18"/>
              </w:rPr>
              <w:t>Планируется приобрести её в 2025 году, включая 30 декабря.</w:t>
            </w:r>
          </w:p>
          <w:p w14:paraId="4942C355"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lastRenderedPageBreak/>
              <w:t>Произведения m</w:t>
            </w:r>
          </w:p>
          <w:p w14:paraId="214C7883" w14:textId="77777777" w:rsidR="009F67D1" w:rsidRPr="008C1FDE" w:rsidRDefault="009F67D1" w:rsidP="009F67D1">
            <w:pPr>
              <w:rPr>
                <w:rFonts w:ascii="Sylfaen" w:hAnsi="Sylfaen" w:cs="Sylfaen"/>
                <w:sz w:val="18"/>
                <w:szCs w:val="18"/>
                <w:lang w:val="hy-AM"/>
              </w:rPr>
            </w:pPr>
            <w:r w:rsidRPr="008C1FDE">
              <w:rPr>
                <w:rFonts w:ascii="Sylfaen" w:hAnsi="Sylfaen" w:cs="Sylfaen"/>
                <w:sz w:val="18"/>
                <w:szCs w:val="18"/>
              </w:rPr>
              <w:t xml:space="preserve">реализация осуществляется поставщиком. </w:t>
            </w:r>
          </w:p>
          <w:p w14:paraId="0DB7EAE5" w14:textId="77777777" w:rsidR="009F67D1" w:rsidRPr="008C1FDE" w:rsidRDefault="009F67D1" w:rsidP="009F67D1">
            <w:pPr>
              <w:pStyle w:val="23"/>
              <w:spacing w:line="240" w:lineRule="auto"/>
              <w:ind w:firstLine="0"/>
              <w:rPr>
                <w:rFonts w:ascii="Sylfaen" w:hAnsi="Sylfaen" w:cs="Sylfaen"/>
                <w:sz w:val="18"/>
                <w:szCs w:val="18"/>
                <w:lang w:val="hy-AM"/>
              </w:rPr>
            </w:pPr>
            <w:r w:rsidRPr="008C1FDE">
              <w:rPr>
                <w:rFonts w:ascii="Sylfaen" w:hAnsi="Sylfaen" w:cs="Sylfaen"/>
                <w:sz w:val="18"/>
                <w:szCs w:val="18"/>
              </w:rPr>
              <w:t>Для всех ссылок с техническими характеристиками, понятными или эквивалентными в соответствии со статьёй 13, разделом 5 Закона о покупке.</w:t>
            </w:r>
          </w:p>
          <w:p w14:paraId="1726AE5E" w14:textId="77777777" w:rsidR="009F67D1" w:rsidRPr="003C5446" w:rsidRDefault="009F67D1" w:rsidP="009F67D1">
            <w:pPr>
              <w:jc w:val="center"/>
              <w:rPr>
                <w:rFonts w:ascii="GHEA Grapalat" w:hAnsi="GHEA Grapalat"/>
                <w:sz w:val="20"/>
                <w:lang w:val="hy-AM"/>
              </w:rPr>
            </w:pPr>
          </w:p>
        </w:tc>
      </w:tr>
      <w:tr w:rsidR="009F67D1" w:rsidRPr="00B16FCA" w14:paraId="256342D2" w14:textId="77777777" w:rsidTr="00C64DCF">
        <w:trPr>
          <w:trHeight w:val="246"/>
        </w:trPr>
        <w:tc>
          <w:tcPr>
            <w:tcW w:w="708" w:type="dxa"/>
            <w:vAlign w:val="center"/>
          </w:tcPr>
          <w:p w14:paraId="2B94E885" w14:textId="7B313825" w:rsidR="009F67D1" w:rsidRPr="00C47623" w:rsidRDefault="00C47623" w:rsidP="009F67D1">
            <w:pPr>
              <w:jc w:val="center"/>
              <w:rPr>
                <w:sz w:val="18"/>
                <w:szCs w:val="18"/>
              </w:rPr>
            </w:pPr>
            <w:r>
              <w:rPr>
                <w:rFonts w:ascii="GHEA Grapalat" w:hAnsi="GHEA Grapalat"/>
                <w:sz w:val="18"/>
                <w:szCs w:val="18"/>
              </w:rPr>
              <w:t>2</w:t>
            </w:r>
          </w:p>
        </w:tc>
        <w:tc>
          <w:tcPr>
            <w:tcW w:w="1135" w:type="dxa"/>
          </w:tcPr>
          <w:p w14:paraId="0AA9072B" w14:textId="77777777" w:rsidR="009F67D1" w:rsidRDefault="009F67D1" w:rsidP="009F67D1">
            <w:pPr>
              <w:rPr>
                <w:rFonts w:ascii="Sylfaen" w:hAnsi="Sylfaen" w:cstheme="minorBidi"/>
                <w:sz w:val="16"/>
                <w:szCs w:val="16"/>
              </w:rPr>
            </w:pPr>
            <w:r>
              <w:rPr>
                <w:rFonts w:ascii="GHEA Grapalat" w:hAnsi="GHEA Grapalat"/>
                <w:sz w:val="20"/>
                <w:lang w:val="hy-AM"/>
              </w:rPr>
              <w:t>33181190</w:t>
            </w:r>
          </w:p>
        </w:tc>
        <w:tc>
          <w:tcPr>
            <w:tcW w:w="1134" w:type="dxa"/>
            <w:vAlign w:val="center"/>
          </w:tcPr>
          <w:p w14:paraId="1184AFBA" w14:textId="4324039C"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Дефибриллятор</w:t>
            </w:r>
          </w:p>
        </w:tc>
        <w:tc>
          <w:tcPr>
            <w:tcW w:w="851" w:type="dxa"/>
          </w:tcPr>
          <w:p w14:paraId="2A562167"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005B1BBF"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Непрерывная работа устройства в режиме мониторинга из сети 220 В переменного тока</w:t>
            </w:r>
          </w:p>
          <w:p w14:paraId="424423A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Время непрерывной работы устройства в режиме мониторинга: не менее 3 </w:t>
            </w:r>
            <w:r w:rsidRPr="006322A0">
              <w:rPr>
                <w:rFonts w:ascii="Calibri" w:hAnsi="Calibri" w:cs="Calibri"/>
                <w:color w:val="000000"/>
                <w:sz w:val="16"/>
                <w:szCs w:val="16"/>
              </w:rPr>
              <w:lastRenderedPageBreak/>
              <w:t>часов от заменяемой батареи, не менее 168 часов от прямого источника питания (12–18 В).</w:t>
            </w:r>
          </w:p>
          <w:p w14:paraId="4B18E9D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Вес: не более 7 кг</w:t>
            </w:r>
          </w:p>
          <w:p w14:paraId="15D0482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Волна ЭКГ – провод ЭКГ 3/6/12</w:t>
            </w:r>
          </w:p>
          <w:p w14:paraId="726CF8F3"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NIBP — автоматическое измерение артериального давления в диапазоне от 20 до 280 мм рт. ст. ±3 мм рт. ст. с абсолютной ошибкой.</w:t>
            </w:r>
          </w:p>
          <w:p w14:paraId="59977AF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Защита от максимального давления — более 330 мм рт. ст.</w:t>
            </w:r>
          </w:p>
          <w:p w14:paraId="2356075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Канал SpO2 — показатели SpO2 варьируются от 0 до 100%</w:t>
            </w:r>
          </w:p>
          <w:p w14:paraId="36655141"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Диапазон показаний SpO2 составляет от 75 до 100% с абсолютной ошибкой ±3%</w:t>
            </w:r>
          </w:p>
          <w:p w14:paraId="67EAF59D"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Канал ECS — наружный, </w:t>
            </w:r>
            <w:proofErr w:type="spellStart"/>
            <w:r w:rsidRPr="006322A0">
              <w:rPr>
                <w:rFonts w:ascii="Calibri" w:hAnsi="Calibri" w:cs="Calibri"/>
                <w:color w:val="000000"/>
                <w:sz w:val="16"/>
                <w:szCs w:val="16"/>
              </w:rPr>
              <w:t>эндокардиальный</w:t>
            </w:r>
            <w:proofErr w:type="spellEnd"/>
            <w:r w:rsidRPr="006322A0">
              <w:rPr>
                <w:rFonts w:ascii="Calibri" w:hAnsi="Calibri" w:cs="Calibri"/>
                <w:color w:val="000000"/>
                <w:sz w:val="16"/>
                <w:szCs w:val="16"/>
              </w:rPr>
              <w:t xml:space="preserve"> и </w:t>
            </w:r>
            <w:proofErr w:type="spellStart"/>
            <w:r w:rsidRPr="006322A0">
              <w:rPr>
                <w:rFonts w:ascii="Calibri" w:hAnsi="Calibri" w:cs="Calibri"/>
                <w:color w:val="000000"/>
                <w:sz w:val="16"/>
                <w:szCs w:val="16"/>
              </w:rPr>
              <w:t>трансэзофагеальный</w:t>
            </w:r>
            <w:proofErr w:type="spellEnd"/>
          </w:p>
          <w:p w14:paraId="3BDD816B"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EX-канал — работа в режимах: фиксированное </w:t>
            </w:r>
            <w:proofErr w:type="spellStart"/>
            <w:r w:rsidRPr="006322A0">
              <w:rPr>
                <w:rFonts w:ascii="Calibri" w:hAnsi="Calibri" w:cs="Calibri"/>
                <w:color w:val="000000"/>
                <w:sz w:val="16"/>
                <w:szCs w:val="16"/>
              </w:rPr>
              <w:t>фиксированное</w:t>
            </w:r>
            <w:proofErr w:type="spellEnd"/>
            <w:r w:rsidRPr="006322A0">
              <w:rPr>
                <w:rFonts w:ascii="Calibri" w:hAnsi="Calibri" w:cs="Calibri"/>
                <w:color w:val="000000"/>
                <w:sz w:val="16"/>
                <w:szCs w:val="16"/>
              </w:rPr>
              <w:t>, перенапряжение и спрос по требованию.</w:t>
            </w:r>
          </w:p>
          <w:p w14:paraId="3BBAC99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Устанавливая частоту от 40 до 250 импульсов в минуту, устанавливая длительность импульса от 20 до 40 </w:t>
            </w:r>
            <w:proofErr w:type="spellStart"/>
            <w:r w:rsidRPr="006322A0">
              <w:rPr>
                <w:rFonts w:ascii="Calibri" w:hAnsi="Calibri" w:cs="Calibri"/>
                <w:color w:val="000000"/>
                <w:sz w:val="16"/>
                <w:szCs w:val="16"/>
              </w:rPr>
              <w:t>мс</w:t>
            </w:r>
            <w:proofErr w:type="spellEnd"/>
            <w:r w:rsidRPr="006322A0">
              <w:rPr>
                <w:rFonts w:ascii="Calibri" w:hAnsi="Calibri" w:cs="Calibri"/>
                <w:color w:val="000000"/>
                <w:sz w:val="16"/>
                <w:szCs w:val="16"/>
              </w:rPr>
              <w:t>,</w:t>
            </w:r>
          </w:p>
          <w:p w14:paraId="07D4E9B9"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Регулировка импульсного тока с 10 до 180 мА для внешней стимуляции.</w:t>
            </w:r>
          </w:p>
          <w:p w14:paraId="0E170A5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Одноразовые ритмические электроды для внешней стимуляции</w:t>
            </w:r>
          </w:p>
          <w:p w14:paraId="24F484EC"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Импульс дефибрилляции </w:t>
            </w:r>
            <w:proofErr w:type="spellStart"/>
            <w:r w:rsidRPr="006322A0">
              <w:rPr>
                <w:rFonts w:ascii="Calibri" w:hAnsi="Calibri" w:cs="Calibri"/>
                <w:color w:val="000000"/>
                <w:sz w:val="16"/>
                <w:szCs w:val="16"/>
              </w:rPr>
              <w:t>бифазный</w:t>
            </w:r>
            <w:proofErr w:type="spellEnd"/>
            <w:r w:rsidRPr="006322A0">
              <w:rPr>
                <w:rFonts w:ascii="Calibri" w:hAnsi="Calibri" w:cs="Calibri"/>
                <w:color w:val="000000"/>
                <w:sz w:val="16"/>
                <w:szCs w:val="16"/>
              </w:rPr>
              <w:t>, трапециевидный, асимметричен, с отношением отрицательных и положительных полуволн в токе (0,5±0,1).</w:t>
            </w:r>
          </w:p>
          <w:p w14:paraId="539C18FE"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Блокирование выброса энергии, когда сопротивление тела пациента меньше 12 Ом и превышает 200 Ом</w:t>
            </w:r>
          </w:p>
          <w:p w14:paraId="2677982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 xml:space="preserve">Автоматическое ограничение тока дефибрилляции (30±10) на уровне A при сопротивлении тела пациента менее 25 </w:t>
            </w:r>
            <w:proofErr w:type="spellStart"/>
            <w:r w:rsidRPr="006322A0">
              <w:rPr>
                <w:rFonts w:ascii="Calibri" w:hAnsi="Calibri" w:cs="Calibri"/>
                <w:color w:val="000000"/>
                <w:sz w:val="16"/>
                <w:szCs w:val="16"/>
              </w:rPr>
              <w:t>Om</w:t>
            </w:r>
            <w:proofErr w:type="spellEnd"/>
            <w:r w:rsidRPr="006322A0">
              <w:rPr>
                <w:rFonts w:ascii="Calibri" w:hAnsi="Calibri" w:cs="Calibri"/>
                <w:color w:val="000000"/>
                <w:sz w:val="16"/>
                <w:szCs w:val="16"/>
              </w:rPr>
              <w:t>.</w:t>
            </w:r>
          </w:p>
          <w:p w14:paraId="640E2EEA"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Автоматическая стабилизация параметров выхода артерии в зависимости от сопротивления грудной клетки пациента в диапазоне от 25 до 175 Ом.</w:t>
            </w:r>
          </w:p>
          <w:p w14:paraId="0F2AC138"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Речь и визуальная поддержка действий оператора и процесса работы устройства</w:t>
            </w:r>
          </w:p>
          <w:p w14:paraId="76433EA2"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Цветной TFT-дисплей 7 дюймов (800×480 пикселей)</w:t>
            </w:r>
          </w:p>
          <w:p w14:paraId="0CC6BD06" w14:textId="77777777" w:rsidR="009F67D1" w:rsidRPr="006322A0" w:rsidRDefault="009F67D1" w:rsidP="009F67D1">
            <w:pPr>
              <w:rPr>
                <w:rFonts w:ascii="Calibri" w:hAnsi="Calibri" w:cs="Calibri"/>
                <w:color w:val="000000"/>
                <w:sz w:val="16"/>
                <w:szCs w:val="16"/>
                <w:lang w:val="hy-AM"/>
              </w:rPr>
            </w:pPr>
            <w:r w:rsidRPr="006322A0">
              <w:rPr>
                <w:rFonts w:ascii="Calibri" w:hAnsi="Calibri" w:cs="Calibri"/>
                <w:color w:val="000000"/>
                <w:sz w:val="16"/>
                <w:szCs w:val="16"/>
              </w:rPr>
              <w:t>Встроенный термопринтер</w:t>
            </w:r>
          </w:p>
          <w:p w14:paraId="0BCF2F01" w14:textId="3F4E3F82" w:rsidR="009F67D1" w:rsidRPr="00924E07" w:rsidRDefault="009F67D1" w:rsidP="009F67D1">
            <w:pPr>
              <w:jc w:val="center"/>
              <w:rPr>
                <w:rFonts w:ascii="GHEA Grapalat" w:hAnsi="GHEA Grapalat"/>
                <w:sz w:val="18"/>
                <w:szCs w:val="18"/>
                <w:lang w:val="hy-AM"/>
              </w:rPr>
            </w:pPr>
            <w:r w:rsidRPr="006322A0">
              <w:rPr>
                <w:rFonts w:ascii="Calibri" w:hAnsi="Calibri" w:cs="Calibri"/>
                <w:color w:val="000000"/>
                <w:sz w:val="16"/>
                <w:szCs w:val="16"/>
              </w:rPr>
              <w:t xml:space="preserve">Сертификаты качества встроенных зарядных устройств для аккумуляторов, по крайней мере, ISO 13485:2016, CE 93/42/EEC  </w:t>
            </w:r>
          </w:p>
        </w:tc>
        <w:tc>
          <w:tcPr>
            <w:tcW w:w="709" w:type="dxa"/>
            <w:vAlign w:val="center"/>
          </w:tcPr>
          <w:p w14:paraId="264AFDA0" w14:textId="6FA5017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lastRenderedPageBreak/>
              <w:t>шт</w:t>
            </w:r>
            <w:proofErr w:type="spellEnd"/>
          </w:p>
        </w:tc>
        <w:tc>
          <w:tcPr>
            <w:tcW w:w="833" w:type="dxa"/>
            <w:vAlign w:val="bottom"/>
          </w:tcPr>
          <w:p w14:paraId="25F0A8CF"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1C88E432" w14:textId="77777777" w:rsidR="009F67D1" w:rsidRPr="002D3DC2" w:rsidRDefault="009F67D1" w:rsidP="009F67D1">
            <w:pPr>
              <w:jc w:val="center"/>
              <w:rPr>
                <w:rFonts w:ascii="Arial" w:hAnsi="Arial" w:cs="Arial"/>
                <w:sz w:val="16"/>
                <w:szCs w:val="16"/>
                <w:lang w:val="hy-AM"/>
              </w:rPr>
            </w:pPr>
          </w:p>
        </w:tc>
        <w:tc>
          <w:tcPr>
            <w:tcW w:w="727" w:type="dxa"/>
          </w:tcPr>
          <w:p w14:paraId="4AA70138" w14:textId="77777777" w:rsidR="009F67D1" w:rsidRDefault="009F67D1" w:rsidP="009F67D1">
            <w:pPr>
              <w:jc w:val="center"/>
              <w:rPr>
                <w:sz w:val="16"/>
                <w:szCs w:val="16"/>
                <w:lang w:val="hy-AM"/>
              </w:rPr>
            </w:pPr>
            <w:r>
              <w:rPr>
                <w:sz w:val="16"/>
                <w:szCs w:val="16"/>
                <w:lang w:val="hy-AM"/>
              </w:rPr>
              <w:t>1</w:t>
            </w:r>
          </w:p>
        </w:tc>
        <w:tc>
          <w:tcPr>
            <w:tcW w:w="991" w:type="dxa"/>
            <w:vMerge/>
          </w:tcPr>
          <w:p w14:paraId="03E69DE2" w14:textId="77777777" w:rsidR="009F67D1" w:rsidRPr="00924E07" w:rsidRDefault="009F67D1" w:rsidP="009F67D1">
            <w:pPr>
              <w:jc w:val="center"/>
              <w:rPr>
                <w:rFonts w:ascii="GHEA Grapalat" w:hAnsi="GHEA Grapalat"/>
                <w:sz w:val="20"/>
                <w:szCs w:val="20"/>
                <w:lang w:val="hy-AM"/>
              </w:rPr>
            </w:pPr>
          </w:p>
        </w:tc>
        <w:tc>
          <w:tcPr>
            <w:tcW w:w="693" w:type="dxa"/>
          </w:tcPr>
          <w:p w14:paraId="4143A717" w14:textId="77777777" w:rsidR="009F67D1" w:rsidRDefault="009F67D1" w:rsidP="009F67D1">
            <w:pPr>
              <w:jc w:val="center"/>
              <w:rPr>
                <w:sz w:val="16"/>
                <w:szCs w:val="16"/>
                <w:lang w:val="hy-AM"/>
              </w:rPr>
            </w:pPr>
            <w:r>
              <w:rPr>
                <w:sz w:val="16"/>
                <w:szCs w:val="16"/>
                <w:lang w:val="hy-AM"/>
              </w:rPr>
              <w:t>1</w:t>
            </w:r>
          </w:p>
        </w:tc>
        <w:tc>
          <w:tcPr>
            <w:tcW w:w="1294" w:type="dxa"/>
            <w:vMerge/>
          </w:tcPr>
          <w:p w14:paraId="5B6DFBD7" w14:textId="77777777" w:rsidR="009F67D1" w:rsidRPr="008C1FDE" w:rsidRDefault="009F67D1" w:rsidP="009F67D1">
            <w:pPr>
              <w:ind w:hanging="107"/>
              <w:rPr>
                <w:rFonts w:ascii="Sylfaen" w:hAnsi="Sylfaen" w:cs="Sylfaen"/>
                <w:sz w:val="18"/>
                <w:szCs w:val="18"/>
                <w:lang w:val="hy-AM"/>
              </w:rPr>
            </w:pPr>
          </w:p>
        </w:tc>
      </w:tr>
      <w:tr w:rsidR="009F67D1" w:rsidRPr="00B16FCA" w14:paraId="21ABEC3C" w14:textId="77777777" w:rsidTr="00C64DCF">
        <w:trPr>
          <w:trHeight w:val="246"/>
        </w:trPr>
        <w:tc>
          <w:tcPr>
            <w:tcW w:w="708" w:type="dxa"/>
            <w:vAlign w:val="center"/>
          </w:tcPr>
          <w:p w14:paraId="6C07325A" w14:textId="05D7ECDA" w:rsidR="009F67D1" w:rsidRPr="00C47623" w:rsidRDefault="00C47623" w:rsidP="009F67D1">
            <w:pPr>
              <w:jc w:val="center"/>
              <w:rPr>
                <w:sz w:val="18"/>
                <w:szCs w:val="18"/>
              </w:rPr>
            </w:pPr>
            <w:r>
              <w:rPr>
                <w:rFonts w:ascii="GHEA Grapalat" w:hAnsi="GHEA Grapalat"/>
                <w:sz w:val="18"/>
                <w:szCs w:val="18"/>
              </w:rPr>
              <w:t>3</w:t>
            </w:r>
          </w:p>
        </w:tc>
        <w:tc>
          <w:tcPr>
            <w:tcW w:w="1135" w:type="dxa"/>
          </w:tcPr>
          <w:p w14:paraId="6B238C25" w14:textId="77777777" w:rsidR="009F67D1" w:rsidRDefault="009F67D1" w:rsidP="009F67D1">
            <w:pPr>
              <w:rPr>
                <w:rFonts w:ascii="Sylfaen" w:hAnsi="Sylfaen" w:cstheme="minorBidi"/>
                <w:sz w:val="16"/>
                <w:szCs w:val="16"/>
              </w:rPr>
            </w:pPr>
          </w:p>
        </w:tc>
        <w:tc>
          <w:tcPr>
            <w:tcW w:w="1134" w:type="dxa"/>
            <w:vAlign w:val="center"/>
          </w:tcPr>
          <w:p w14:paraId="4DC4658C" w14:textId="6126B4F4" w:rsidR="009F67D1" w:rsidRPr="00536826" w:rsidRDefault="009F67D1" w:rsidP="009F67D1">
            <w:pPr>
              <w:rPr>
                <w:sz w:val="20"/>
                <w:szCs w:val="20"/>
                <w:lang w:val="en-US"/>
              </w:rPr>
            </w:pPr>
            <w:r w:rsidRPr="00536826">
              <w:rPr>
                <w:sz w:val="20"/>
                <w:szCs w:val="20"/>
              </w:rPr>
              <w:t>Отоскоп</w:t>
            </w:r>
          </w:p>
        </w:tc>
        <w:tc>
          <w:tcPr>
            <w:tcW w:w="851" w:type="dxa"/>
          </w:tcPr>
          <w:p w14:paraId="02787A50"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62F9095B" w14:textId="1DD704E2" w:rsidR="009F67D1" w:rsidRPr="00536826" w:rsidRDefault="009F67D1" w:rsidP="009F67D1">
            <w:pPr>
              <w:rPr>
                <w:rFonts w:ascii="Calibri" w:hAnsi="Calibri" w:cs="Calibri"/>
                <w:color w:val="000000"/>
                <w:sz w:val="16"/>
                <w:szCs w:val="16"/>
                <w:lang w:val="hy-AM"/>
              </w:rPr>
            </w:pPr>
            <w:r w:rsidRPr="00536826">
              <w:rPr>
                <w:rFonts w:ascii="Calibri" w:hAnsi="Calibri" w:cs="Calibri"/>
                <w:color w:val="000000"/>
                <w:sz w:val="16"/>
                <w:szCs w:val="16"/>
                <w:lang w:val="hy-AM"/>
              </w:rPr>
              <w:t xml:space="preserve"> </w:t>
            </w:r>
            <w:r w:rsidRPr="00536826">
              <w:rPr>
                <w:rFonts w:ascii="Calibri" w:hAnsi="Calibri" w:cs="Calibri"/>
                <w:color w:val="000000"/>
                <w:sz w:val="16"/>
                <w:szCs w:val="16"/>
              </w:rPr>
              <w:t xml:space="preserve">3 портативных лампы с лупой 2,5 В, легкая регулировка Выход: 3 </w:t>
            </w:r>
            <w:proofErr w:type="spellStart"/>
            <w:r w:rsidRPr="00536826">
              <w:rPr>
                <w:rFonts w:ascii="Calibri" w:hAnsi="Calibri" w:cs="Calibri"/>
                <w:color w:val="000000"/>
                <w:sz w:val="16"/>
                <w:szCs w:val="16"/>
              </w:rPr>
              <w:t>автоклавируемых</w:t>
            </w:r>
            <w:proofErr w:type="spellEnd"/>
            <w:r w:rsidRPr="00536826">
              <w:rPr>
                <w:rFonts w:ascii="Calibri" w:hAnsi="Calibri" w:cs="Calibri"/>
                <w:color w:val="000000"/>
                <w:sz w:val="16"/>
                <w:szCs w:val="16"/>
              </w:rPr>
              <w:t xml:space="preserve"> насадки для пневматического тестирования барабана (диаметр: 2,5-3,5-4,5)</w:t>
            </w:r>
          </w:p>
        </w:tc>
        <w:tc>
          <w:tcPr>
            <w:tcW w:w="709" w:type="dxa"/>
            <w:vAlign w:val="center"/>
          </w:tcPr>
          <w:p w14:paraId="06E8CE0B" w14:textId="21EBB238"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C35284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0E57130C" w14:textId="77777777" w:rsidR="009F67D1" w:rsidRPr="002D3DC2" w:rsidRDefault="009F67D1" w:rsidP="009F67D1">
            <w:pPr>
              <w:jc w:val="center"/>
              <w:rPr>
                <w:rFonts w:ascii="Arial" w:hAnsi="Arial" w:cs="Arial"/>
                <w:sz w:val="16"/>
                <w:szCs w:val="16"/>
                <w:lang w:val="hy-AM"/>
              </w:rPr>
            </w:pPr>
          </w:p>
        </w:tc>
        <w:tc>
          <w:tcPr>
            <w:tcW w:w="727" w:type="dxa"/>
          </w:tcPr>
          <w:p w14:paraId="3D827260" w14:textId="77777777" w:rsidR="009F67D1" w:rsidRPr="006322A0" w:rsidRDefault="009F67D1" w:rsidP="009F67D1">
            <w:pPr>
              <w:jc w:val="center"/>
              <w:rPr>
                <w:sz w:val="16"/>
                <w:szCs w:val="16"/>
                <w:lang w:val="en-US"/>
              </w:rPr>
            </w:pPr>
            <w:r>
              <w:rPr>
                <w:sz w:val="16"/>
                <w:szCs w:val="16"/>
              </w:rPr>
              <w:t>1</w:t>
            </w:r>
          </w:p>
        </w:tc>
        <w:tc>
          <w:tcPr>
            <w:tcW w:w="991" w:type="dxa"/>
            <w:vMerge/>
          </w:tcPr>
          <w:p w14:paraId="506A9D7F" w14:textId="77777777" w:rsidR="009F67D1" w:rsidRPr="00924E07" w:rsidRDefault="009F67D1" w:rsidP="009F67D1">
            <w:pPr>
              <w:jc w:val="center"/>
              <w:rPr>
                <w:rFonts w:ascii="GHEA Grapalat" w:hAnsi="GHEA Grapalat"/>
                <w:sz w:val="20"/>
                <w:szCs w:val="20"/>
                <w:lang w:val="hy-AM"/>
              </w:rPr>
            </w:pPr>
          </w:p>
        </w:tc>
        <w:tc>
          <w:tcPr>
            <w:tcW w:w="693" w:type="dxa"/>
          </w:tcPr>
          <w:p w14:paraId="2528FC10" w14:textId="77777777" w:rsidR="009F67D1" w:rsidRPr="006322A0" w:rsidRDefault="009F67D1" w:rsidP="009F67D1">
            <w:pPr>
              <w:jc w:val="center"/>
              <w:rPr>
                <w:sz w:val="16"/>
                <w:szCs w:val="16"/>
                <w:lang w:val="en-US"/>
              </w:rPr>
            </w:pPr>
            <w:r>
              <w:rPr>
                <w:sz w:val="16"/>
                <w:szCs w:val="16"/>
              </w:rPr>
              <w:t>1</w:t>
            </w:r>
          </w:p>
        </w:tc>
        <w:tc>
          <w:tcPr>
            <w:tcW w:w="1294" w:type="dxa"/>
            <w:vMerge/>
          </w:tcPr>
          <w:p w14:paraId="305AAD02" w14:textId="77777777" w:rsidR="009F67D1" w:rsidRPr="008C1FDE" w:rsidRDefault="009F67D1" w:rsidP="009F67D1">
            <w:pPr>
              <w:ind w:hanging="107"/>
              <w:rPr>
                <w:rFonts w:ascii="Sylfaen" w:hAnsi="Sylfaen" w:cs="Sylfaen"/>
                <w:sz w:val="18"/>
                <w:szCs w:val="18"/>
                <w:lang w:val="hy-AM"/>
              </w:rPr>
            </w:pPr>
          </w:p>
        </w:tc>
      </w:tr>
      <w:tr w:rsidR="009F67D1" w:rsidRPr="00B16FCA" w14:paraId="4D9D15B3" w14:textId="77777777" w:rsidTr="00C64DCF">
        <w:trPr>
          <w:trHeight w:val="246"/>
        </w:trPr>
        <w:tc>
          <w:tcPr>
            <w:tcW w:w="708" w:type="dxa"/>
            <w:vAlign w:val="center"/>
          </w:tcPr>
          <w:p w14:paraId="5B9290B6" w14:textId="4B70DD9C" w:rsidR="009F67D1" w:rsidRPr="00C47623" w:rsidRDefault="00C47623" w:rsidP="009F67D1">
            <w:pPr>
              <w:jc w:val="center"/>
              <w:rPr>
                <w:sz w:val="18"/>
                <w:szCs w:val="18"/>
              </w:rPr>
            </w:pPr>
            <w:r>
              <w:rPr>
                <w:rFonts w:ascii="GHEA Grapalat" w:hAnsi="GHEA Grapalat"/>
                <w:sz w:val="18"/>
                <w:szCs w:val="18"/>
              </w:rPr>
              <w:t>4</w:t>
            </w:r>
          </w:p>
        </w:tc>
        <w:tc>
          <w:tcPr>
            <w:tcW w:w="1135" w:type="dxa"/>
          </w:tcPr>
          <w:p w14:paraId="20C68AEF" w14:textId="77777777" w:rsidR="009F67D1" w:rsidRDefault="009F67D1" w:rsidP="009F67D1">
            <w:pPr>
              <w:rPr>
                <w:rFonts w:ascii="Sylfaen" w:hAnsi="Sylfaen" w:cstheme="minorBidi"/>
                <w:sz w:val="16"/>
                <w:szCs w:val="16"/>
              </w:rPr>
            </w:pPr>
            <w:r w:rsidRPr="00113611">
              <w:rPr>
                <w:rFonts w:cs="Arial"/>
                <w:sz w:val="18"/>
                <w:szCs w:val="18"/>
              </w:rPr>
              <w:t>33121160</w:t>
            </w:r>
          </w:p>
        </w:tc>
        <w:tc>
          <w:tcPr>
            <w:tcW w:w="1134" w:type="dxa"/>
          </w:tcPr>
          <w:p w14:paraId="7BCCAD1D" w14:textId="08555958" w:rsidR="009F67D1" w:rsidRPr="00B84093" w:rsidRDefault="009F67D1" w:rsidP="009F67D1">
            <w:pPr>
              <w:rPr>
                <w:rFonts w:ascii="GHEA Grapalat" w:hAnsi="GHEA Grapalat"/>
                <w:b/>
                <w:bCs/>
                <w:sz w:val="18"/>
                <w:szCs w:val="18"/>
                <w:lang w:val="hy-AM"/>
              </w:rPr>
            </w:pPr>
            <w:r w:rsidRPr="00AB0E49">
              <w:rPr>
                <w:sz w:val="20"/>
                <w:szCs w:val="20"/>
              </w:rPr>
              <w:t xml:space="preserve">Офтальмоскоп </w:t>
            </w:r>
          </w:p>
        </w:tc>
        <w:tc>
          <w:tcPr>
            <w:tcW w:w="851" w:type="dxa"/>
          </w:tcPr>
          <w:p w14:paraId="761A3DDF"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37062883" w14:textId="77777777" w:rsidR="009F67D1" w:rsidRPr="00A67821" w:rsidRDefault="009F67D1" w:rsidP="009F67D1">
            <w:pPr>
              <w:rPr>
                <w:rFonts w:ascii="Calibri" w:hAnsi="Calibri" w:cs="Calibri"/>
                <w:color w:val="000000"/>
                <w:sz w:val="16"/>
                <w:szCs w:val="16"/>
                <w:lang w:val="hy-AM"/>
              </w:rPr>
            </w:pPr>
            <w:r w:rsidRPr="00A67821">
              <w:rPr>
                <w:rFonts w:asciiTheme="majorHAnsi" w:hAnsiTheme="majorHAnsi"/>
                <w:sz w:val="20"/>
                <w:szCs w:val="20"/>
              </w:rPr>
              <w:t>Галогеновая лампа на 2,5</w:t>
            </w:r>
            <w:r w:rsidRPr="00A67821">
              <w:rPr>
                <w:rFonts w:ascii="Calibri" w:hAnsi="Calibri" w:cs="Calibri"/>
                <w:color w:val="000000"/>
                <w:sz w:val="16"/>
                <w:szCs w:val="16"/>
              </w:rPr>
              <w:t xml:space="preserve"> В для реального цвета тканей и стабильного, долговечного освещения. 24 цветных линзы. </w:t>
            </w:r>
          </w:p>
          <w:p w14:paraId="024D0B86" w14:textId="77777777" w:rsidR="009F67D1" w:rsidRPr="00A67821" w:rsidRDefault="009F67D1" w:rsidP="009F67D1">
            <w:pPr>
              <w:rPr>
                <w:rFonts w:ascii="Calibri" w:hAnsi="Calibri" w:cs="Calibri"/>
                <w:color w:val="000000"/>
                <w:sz w:val="16"/>
                <w:szCs w:val="16"/>
                <w:lang w:val="hy-AM"/>
              </w:rPr>
            </w:pPr>
            <w:r w:rsidRPr="00A67821">
              <w:rPr>
                <w:rFonts w:ascii="Calibri" w:hAnsi="Calibri" w:cs="Calibri"/>
                <w:color w:val="000000"/>
                <w:sz w:val="16"/>
                <w:szCs w:val="16"/>
              </w:rPr>
              <w:t>-25–+40 диоптрий для отличного разрешения (зелёный, +, красный, -). Резиновая поддержка для бровей, чтобы предотвратить царапины ресниц.</w:t>
            </w:r>
          </w:p>
          <w:p w14:paraId="7AE6E6E6" w14:textId="60BFD6AA" w:rsidR="009F67D1" w:rsidRPr="00924E07" w:rsidRDefault="009F67D1" w:rsidP="009F67D1">
            <w:pPr>
              <w:rPr>
                <w:rFonts w:ascii="GHEA Grapalat" w:hAnsi="GHEA Grapalat"/>
                <w:sz w:val="18"/>
                <w:szCs w:val="18"/>
                <w:lang w:val="hy-AM"/>
              </w:rPr>
            </w:pPr>
            <w:r w:rsidRPr="00A67821">
              <w:rPr>
                <w:rFonts w:ascii="Calibri" w:hAnsi="Calibri" w:cs="Calibri"/>
                <w:color w:val="000000"/>
                <w:sz w:val="16"/>
                <w:szCs w:val="16"/>
              </w:rPr>
              <w:t xml:space="preserve">Светящий указатель объектива для чёткой идентификации настроек диоптрии. </w:t>
            </w:r>
          </w:p>
        </w:tc>
        <w:tc>
          <w:tcPr>
            <w:tcW w:w="709" w:type="dxa"/>
            <w:vAlign w:val="center"/>
          </w:tcPr>
          <w:p w14:paraId="0734F8E0" w14:textId="080B6C32"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163C4B7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222806DF" w14:textId="77777777" w:rsidR="009F67D1" w:rsidRPr="002D3DC2" w:rsidRDefault="009F67D1" w:rsidP="009F67D1">
            <w:pPr>
              <w:jc w:val="center"/>
              <w:rPr>
                <w:rFonts w:ascii="Arial" w:hAnsi="Arial" w:cs="Arial"/>
                <w:sz w:val="16"/>
                <w:szCs w:val="16"/>
                <w:lang w:val="hy-AM"/>
              </w:rPr>
            </w:pPr>
          </w:p>
        </w:tc>
        <w:tc>
          <w:tcPr>
            <w:tcW w:w="727" w:type="dxa"/>
          </w:tcPr>
          <w:p w14:paraId="749C6F67" w14:textId="77777777" w:rsidR="009F67D1" w:rsidRDefault="009F67D1" w:rsidP="009F67D1">
            <w:pPr>
              <w:jc w:val="center"/>
              <w:rPr>
                <w:sz w:val="16"/>
                <w:szCs w:val="16"/>
                <w:lang w:val="hy-AM"/>
              </w:rPr>
            </w:pPr>
            <w:r>
              <w:rPr>
                <w:sz w:val="16"/>
                <w:szCs w:val="16"/>
                <w:lang w:val="hy-AM"/>
              </w:rPr>
              <w:t>1</w:t>
            </w:r>
          </w:p>
        </w:tc>
        <w:tc>
          <w:tcPr>
            <w:tcW w:w="991" w:type="dxa"/>
            <w:vMerge/>
          </w:tcPr>
          <w:p w14:paraId="306AACD1" w14:textId="77777777" w:rsidR="009F67D1" w:rsidRPr="00924E07" w:rsidRDefault="009F67D1" w:rsidP="009F67D1">
            <w:pPr>
              <w:jc w:val="center"/>
              <w:rPr>
                <w:rFonts w:ascii="GHEA Grapalat" w:hAnsi="GHEA Grapalat"/>
                <w:sz w:val="20"/>
                <w:szCs w:val="20"/>
                <w:lang w:val="hy-AM"/>
              </w:rPr>
            </w:pPr>
          </w:p>
        </w:tc>
        <w:tc>
          <w:tcPr>
            <w:tcW w:w="693" w:type="dxa"/>
          </w:tcPr>
          <w:p w14:paraId="0774A512" w14:textId="77777777" w:rsidR="009F67D1" w:rsidRDefault="009F67D1" w:rsidP="009F67D1">
            <w:pPr>
              <w:jc w:val="center"/>
              <w:rPr>
                <w:sz w:val="16"/>
                <w:szCs w:val="16"/>
                <w:lang w:val="hy-AM"/>
              </w:rPr>
            </w:pPr>
            <w:r>
              <w:rPr>
                <w:sz w:val="16"/>
                <w:szCs w:val="16"/>
                <w:lang w:val="hy-AM"/>
              </w:rPr>
              <w:t>1</w:t>
            </w:r>
          </w:p>
        </w:tc>
        <w:tc>
          <w:tcPr>
            <w:tcW w:w="1294" w:type="dxa"/>
            <w:vMerge/>
          </w:tcPr>
          <w:p w14:paraId="20ED6088" w14:textId="77777777" w:rsidR="009F67D1" w:rsidRPr="008C1FDE" w:rsidRDefault="009F67D1" w:rsidP="009F67D1">
            <w:pPr>
              <w:ind w:hanging="107"/>
              <w:rPr>
                <w:rFonts w:ascii="Sylfaen" w:hAnsi="Sylfaen" w:cs="Sylfaen"/>
                <w:sz w:val="18"/>
                <w:szCs w:val="18"/>
                <w:lang w:val="hy-AM"/>
              </w:rPr>
            </w:pPr>
          </w:p>
        </w:tc>
      </w:tr>
      <w:tr w:rsidR="009F67D1" w:rsidRPr="00B16FCA" w14:paraId="7B9DA0D8" w14:textId="77777777" w:rsidTr="00C64DCF">
        <w:trPr>
          <w:trHeight w:val="246"/>
        </w:trPr>
        <w:tc>
          <w:tcPr>
            <w:tcW w:w="708" w:type="dxa"/>
            <w:vAlign w:val="center"/>
          </w:tcPr>
          <w:p w14:paraId="1E565B22" w14:textId="4CF084A1" w:rsidR="009F67D1" w:rsidRPr="00C47623" w:rsidRDefault="00C47623" w:rsidP="009F67D1">
            <w:pPr>
              <w:jc w:val="center"/>
              <w:rPr>
                <w:sz w:val="18"/>
                <w:szCs w:val="18"/>
              </w:rPr>
            </w:pPr>
            <w:r>
              <w:rPr>
                <w:rFonts w:ascii="GHEA Grapalat" w:hAnsi="GHEA Grapalat"/>
                <w:sz w:val="18"/>
                <w:szCs w:val="18"/>
              </w:rPr>
              <w:t>5</w:t>
            </w:r>
          </w:p>
        </w:tc>
        <w:tc>
          <w:tcPr>
            <w:tcW w:w="1135" w:type="dxa"/>
          </w:tcPr>
          <w:p w14:paraId="71F2D86D" w14:textId="77777777" w:rsidR="009F67D1" w:rsidRDefault="009F67D1" w:rsidP="009F67D1">
            <w:pPr>
              <w:rPr>
                <w:rFonts w:ascii="Sylfaen" w:hAnsi="Sylfaen" w:cstheme="minorBidi"/>
                <w:sz w:val="16"/>
                <w:szCs w:val="16"/>
              </w:rPr>
            </w:pPr>
            <w:r>
              <w:rPr>
                <w:rFonts w:ascii="GHEA Grapalat" w:hAnsi="GHEA Grapalat"/>
                <w:sz w:val="20"/>
                <w:lang w:val="hy-AM"/>
              </w:rPr>
              <w:t>33151250</w:t>
            </w:r>
          </w:p>
        </w:tc>
        <w:tc>
          <w:tcPr>
            <w:tcW w:w="1134" w:type="dxa"/>
            <w:vAlign w:val="center"/>
          </w:tcPr>
          <w:p w14:paraId="0C65CCD4" w14:textId="057366F9" w:rsidR="009F67D1" w:rsidRPr="00B84093" w:rsidRDefault="009F67D1" w:rsidP="009F67D1">
            <w:pPr>
              <w:rPr>
                <w:rFonts w:ascii="GHEA Grapalat" w:hAnsi="GHEA Grapalat"/>
                <w:b/>
                <w:bCs/>
                <w:sz w:val="18"/>
                <w:szCs w:val="18"/>
                <w:lang w:val="hy-AM"/>
              </w:rPr>
            </w:pPr>
            <w:r>
              <w:rPr>
                <w:rFonts w:ascii="Calibri" w:eastAsia="SimSun" w:hAnsi="Calibri" w:cs="Calibri"/>
                <w:color w:val="000000"/>
                <w:lang w:eastAsia="zh-CN" w:bidi="ar"/>
              </w:rPr>
              <w:t>Спирометр</w:t>
            </w:r>
          </w:p>
        </w:tc>
        <w:tc>
          <w:tcPr>
            <w:tcW w:w="851" w:type="dxa"/>
          </w:tcPr>
          <w:p w14:paraId="386FA4FA" w14:textId="77777777" w:rsidR="009F67D1" w:rsidRPr="005F0734" w:rsidRDefault="009F67D1" w:rsidP="009F67D1">
            <w:pPr>
              <w:jc w:val="center"/>
              <w:rPr>
                <w:rFonts w:asciiTheme="minorHAnsi" w:hAnsiTheme="minorHAnsi" w:cstheme="minorBidi"/>
                <w:sz w:val="16"/>
                <w:szCs w:val="16"/>
                <w:lang w:val="hy-AM"/>
              </w:rPr>
            </w:pPr>
          </w:p>
        </w:tc>
        <w:tc>
          <w:tcPr>
            <w:tcW w:w="5668" w:type="dxa"/>
          </w:tcPr>
          <w:p w14:paraId="5772B15A"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Измерение объёма и потока дыхания</w:t>
            </w:r>
          </w:p>
          <w:p w14:paraId="660ABE48"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Измерения FVC, FEV1, PEF</w:t>
            </w:r>
          </w:p>
          <w:p w14:paraId="4532C246" w14:textId="77777777"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Электронное отображение и хранение данных</w:t>
            </w:r>
          </w:p>
          <w:p w14:paraId="692450BE" w14:textId="4753C368" w:rsidR="009F67D1" w:rsidRPr="00BD78E9" w:rsidRDefault="009F67D1" w:rsidP="009F67D1">
            <w:pPr>
              <w:rPr>
                <w:rFonts w:ascii="Calibri" w:hAnsi="Calibri" w:cs="Calibri"/>
                <w:color w:val="000000"/>
                <w:sz w:val="16"/>
                <w:szCs w:val="16"/>
                <w:lang w:val="hy-AM"/>
              </w:rPr>
            </w:pPr>
            <w:r w:rsidRPr="00BD78E9">
              <w:rPr>
                <w:rFonts w:ascii="Calibri" w:hAnsi="Calibri" w:cs="Calibri"/>
                <w:color w:val="000000"/>
                <w:sz w:val="16"/>
                <w:szCs w:val="16"/>
              </w:rPr>
              <w:t>- Подходит для детей и взрослых. Должны быть новые, не использованные сертификаты качества как минимум, ISO 13485:2016, CE 93/42/EEC или эквивалент</w:t>
            </w:r>
          </w:p>
        </w:tc>
        <w:tc>
          <w:tcPr>
            <w:tcW w:w="709" w:type="dxa"/>
            <w:vAlign w:val="center"/>
          </w:tcPr>
          <w:p w14:paraId="313A7512" w14:textId="4307EEAD" w:rsidR="009F67D1" w:rsidRDefault="009F67D1" w:rsidP="009F67D1">
            <w:pPr>
              <w:jc w:val="center"/>
              <w:rPr>
                <w:rFonts w:asciiTheme="minorHAnsi" w:hAnsiTheme="minorHAnsi" w:cstheme="minorBidi"/>
                <w:sz w:val="16"/>
                <w:szCs w:val="16"/>
                <w:lang w:val="hy-AM"/>
              </w:rPr>
            </w:pPr>
            <w:proofErr w:type="spellStart"/>
            <w:r>
              <w:rPr>
                <w:rFonts w:asciiTheme="minorHAnsi" w:hAnsiTheme="minorHAnsi" w:cstheme="minorBidi"/>
                <w:sz w:val="16"/>
                <w:szCs w:val="16"/>
              </w:rPr>
              <w:t>шт</w:t>
            </w:r>
            <w:proofErr w:type="spellEnd"/>
          </w:p>
        </w:tc>
        <w:tc>
          <w:tcPr>
            <w:tcW w:w="833" w:type="dxa"/>
            <w:vAlign w:val="bottom"/>
          </w:tcPr>
          <w:p w14:paraId="2AAA0A88" w14:textId="77777777" w:rsidR="009F67D1" w:rsidRPr="002D3DC2" w:rsidRDefault="009F67D1" w:rsidP="009F67D1">
            <w:pPr>
              <w:jc w:val="center"/>
              <w:rPr>
                <w:rFonts w:ascii="GHEA Grapalat" w:hAnsi="GHEA Grapalat"/>
                <w:sz w:val="18"/>
                <w:szCs w:val="18"/>
                <w:lang w:val="hy-AM"/>
              </w:rPr>
            </w:pPr>
          </w:p>
        </w:tc>
        <w:tc>
          <w:tcPr>
            <w:tcW w:w="850" w:type="dxa"/>
            <w:vAlign w:val="bottom"/>
          </w:tcPr>
          <w:p w14:paraId="5862D8D3" w14:textId="77777777" w:rsidR="009F67D1" w:rsidRPr="002D3DC2" w:rsidRDefault="009F67D1" w:rsidP="009F67D1">
            <w:pPr>
              <w:jc w:val="center"/>
              <w:rPr>
                <w:rFonts w:ascii="Arial" w:hAnsi="Arial" w:cs="Arial"/>
                <w:sz w:val="16"/>
                <w:szCs w:val="16"/>
                <w:lang w:val="hy-AM"/>
              </w:rPr>
            </w:pPr>
          </w:p>
        </w:tc>
        <w:tc>
          <w:tcPr>
            <w:tcW w:w="727" w:type="dxa"/>
          </w:tcPr>
          <w:p w14:paraId="6324F330" w14:textId="77777777" w:rsidR="009F67D1" w:rsidRDefault="009F67D1" w:rsidP="009F67D1">
            <w:pPr>
              <w:jc w:val="center"/>
              <w:rPr>
                <w:sz w:val="16"/>
                <w:szCs w:val="16"/>
                <w:lang w:val="hy-AM"/>
              </w:rPr>
            </w:pPr>
            <w:r>
              <w:rPr>
                <w:sz w:val="16"/>
                <w:szCs w:val="16"/>
                <w:lang w:val="hy-AM"/>
              </w:rPr>
              <w:t>1</w:t>
            </w:r>
          </w:p>
        </w:tc>
        <w:tc>
          <w:tcPr>
            <w:tcW w:w="991" w:type="dxa"/>
            <w:vMerge/>
            <w:tcBorders>
              <w:bottom w:val="nil"/>
            </w:tcBorders>
          </w:tcPr>
          <w:p w14:paraId="1B925ECB" w14:textId="77777777" w:rsidR="009F67D1" w:rsidRPr="00924E07" w:rsidRDefault="009F67D1" w:rsidP="009F67D1">
            <w:pPr>
              <w:jc w:val="center"/>
              <w:rPr>
                <w:rFonts w:ascii="GHEA Grapalat" w:hAnsi="GHEA Grapalat"/>
                <w:sz w:val="20"/>
                <w:szCs w:val="20"/>
                <w:lang w:val="hy-AM"/>
              </w:rPr>
            </w:pPr>
          </w:p>
        </w:tc>
        <w:tc>
          <w:tcPr>
            <w:tcW w:w="693" w:type="dxa"/>
          </w:tcPr>
          <w:p w14:paraId="594B49DE" w14:textId="77777777" w:rsidR="009F67D1" w:rsidRDefault="009F67D1" w:rsidP="009F67D1">
            <w:pPr>
              <w:jc w:val="center"/>
              <w:rPr>
                <w:sz w:val="16"/>
                <w:szCs w:val="16"/>
                <w:lang w:val="hy-AM"/>
              </w:rPr>
            </w:pPr>
            <w:r>
              <w:rPr>
                <w:sz w:val="16"/>
                <w:szCs w:val="16"/>
                <w:lang w:val="hy-AM"/>
              </w:rPr>
              <w:t>1</w:t>
            </w:r>
          </w:p>
        </w:tc>
        <w:tc>
          <w:tcPr>
            <w:tcW w:w="1294" w:type="dxa"/>
            <w:vMerge/>
          </w:tcPr>
          <w:p w14:paraId="385DA55D" w14:textId="77777777" w:rsidR="009F67D1" w:rsidRPr="008C1FDE" w:rsidRDefault="009F67D1" w:rsidP="009F67D1">
            <w:pPr>
              <w:ind w:hanging="107"/>
              <w:rPr>
                <w:rFonts w:ascii="Sylfaen" w:hAnsi="Sylfaen" w:cs="Sylfaen"/>
                <w:sz w:val="18"/>
                <w:szCs w:val="18"/>
                <w:lang w:val="hy-AM"/>
              </w:rPr>
            </w:pPr>
          </w:p>
        </w:tc>
      </w:tr>
    </w:tbl>
    <w:p w14:paraId="4FE9CDE6" w14:textId="77777777" w:rsidR="006677B4" w:rsidRPr="00B138F3" w:rsidRDefault="006677B4" w:rsidP="00B46D58">
      <w:pPr>
        <w:widowControl w:val="0"/>
        <w:spacing w:after="160"/>
        <w:jc w:val="right"/>
        <w:rPr>
          <w:rFonts w:ascii="GHEA Grapalat" w:hAnsi="GHEA Grapalat"/>
        </w:rPr>
      </w:pPr>
    </w:p>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2358"/>
        <w:gridCol w:w="807"/>
        <w:gridCol w:w="908"/>
        <w:gridCol w:w="612"/>
        <w:gridCol w:w="774"/>
        <w:gridCol w:w="511"/>
        <w:gridCol w:w="597"/>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DE60D4">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F36FF2" w:rsidRPr="00B138F3" w14:paraId="76B1BC94" w14:textId="77777777" w:rsidTr="00DE60D4">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150C" w:rsidRPr="00B138F3" w14:paraId="2B216DAB" w14:textId="77777777" w:rsidTr="00DE60D4">
        <w:trPr>
          <w:gridAfter w:val="1"/>
          <w:wAfter w:w="14" w:type="dxa"/>
          <w:trHeight w:val="404"/>
          <w:jc w:val="center"/>
        </w:trPr>
        <w:tc>
          <w:tcPr>
            <w:tcW w:w="1528" w:type="dxa"/>
          </w:tcPr>
          <w:p w14:paraId="1B9C7D92" w14:textId="286101FB" w:rsidR="0062150C" w:rsidRPr="00B138F3" w:rsidRDefault="0062150C" w:rsidP="0062150C">
            <w:pPr>
              <w:widowControl w:val="0"/>
              <w:jc w:val="center"/>
              <w:rPr>
                <w:rFonts w:ascii="GHEA Grapalat" w:hAnsi="GHEA Grapalat"/>
                <w:sz w:val="16"/>
                <w:szCs w:val="16"/>
              </w:rPr>
            </w:pPr>
            <w:r w:rsidRPr="00A50AB2">
              <w:rPr>
                <w:sz w:val="16"/>
                <w:szCs w:val="16"/>
              </w:rPr>
              <w:t>1</w:t>
            </w:r>
          </w:p>
        </w:tc>
        <w:tc>
          <w:tcPr>
            <w:tcW w:w="1906" w:type="dxa"/>
            <w:vAlign w:val="center"/>
          </w:tcPr>
          <w:p w14:paraId="5D89F905" w14:textId="1789B5A3" w:rsidR="0062150C" w:rsidRPr="00B138F3" w:rsidRDefault="0062150C" w:rsidP="0062150C">
            <w:pPr>
              <w:widowControl w:val="0"/>
              <w:jc w:val="center"/>
              <w:rPr>
                <w:rFonts w:ascii="GHEA Grapalat" w:hAnsi="GHEA Grapalat"/>
                <w:sz w:val="16"/>
                <w:szCs w:val="16"/>
              </w:rPr>
            </w:pPr>
            <w:r>
              <w:rPr>
                <w:rFonts w:ascii="Sylfaen" w:hAnsi="Sylfaen" w:cstheme="minorBidi"/>
                <w:sz w:val="16"/>
                <w:szCs w:val="16"/>
              </w:rPr>
              <w:t>38590000</w:t>
            </w:r>
          </w:p>
        </w:tc>
        <w:tc>
          <w:tcPr>
            <w:tcW w:w="2358" w:type="dxa"/>
          </w:tcPr>
          <w:p w14:paraId="11230A63" w14:textId="2F8DC226" w:rsidR="0062150C" w:rsidRPr="00B138F3" w:rsidRDefault="0062150C" w:rsidP="0062150C">
            <w:pPr>
              <w:widowControl w:val="0"/>
              <w:jc w:val="center"/>
              <w:rPr>
                <w:rFonts w:ascii="GHEA Grapalat" w:hAnsi="GHEA Grapalat"/>
                <w:sz w:val="16"/>
                <w:szCs w:val="16"/>
              </w:rPr>
            </w:pPr>
            <w:r w:rsidRPr="00DE60D4">
              <w:rPr>
                <w:rFonts w:ascii="GHEA Grapalat" w:hAnsi="GHEA Grapalat"/>
                <w:u w:val="single"/>
                <w:vertAlign w:val="subscript"/>
              </w:rPr>
              <w:t xml:space="preserve">Анализатор </w:t>
            </w:r>
            <w:proofErr w:type="spellStart"/>
            <w:r w:rsidRPr="00DE60D4">
              <w:rPr>
                <w:rFonts w:ascii="GHEA Grapalat" w:hAnsi="GHEA Grapalat"/>
                <w:u w:val="single"/>
                <w:vertAlign w:val="subscript"/>
              </w:rPr>
              <w:t>гликированного</w:t>
            </w:r>
            <w:proofErr w:type="spellEnd"/>
            <w:r w:rsidRPr="00DE60D4">
              <w:rPr>
                <w:rFonts w:ascii="GHEA Grapalat" w:hAnsi="GHEA Grapalat"/>
                <w:u w:val="single"/>
                <w:vertAlign w:val="subscript"/>
              </w:rPr>
              <w:t xml:space="preserve"> гемоглобина</w:t>
            </w:r>
            <w:r w:rsidRPr="00E041F9">
              <w:rPr>
                <w:sz w:val="16"/>
                <w:szCs w:val="16"/>
              </w:rPr>
              <w:t>.</w:t>
            </w:r>
          </w:p>
        </w:tc>
        <w:tc>
          <w:tcPr>
            <w:tcW w:w="807" w:type="dxa"/>
            <w:vAlign w:val="center"/>
          </w:tcPr>
          <w:p w14:paraId="08523C14"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62150C" w:rsidRPr="00B138F3" w:rsidRDefault="0062150C" w:rsidP="0062150C">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14:paraId="69D12DD8"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62150C" w:rsidRPr="00B138F3" w:rsidRDefault="0062150C" w:rsidP="0062150C">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62150C" w:rsidRPr="00B138F3" w:rsidRDefault="0062150C" w:rsidP="0062150C">
            <w:pPr>
              <w:widowControl w:val="0"/>
              <w:jc w:val="center"/>
              <w:rPr>
                <w:rFonts w:ascii="GHEA Grapalat" w:hAnsi="GHEA Grapalat"/>
                <w:b/>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gramStart"/>
      <w:r w:rsidRPr="00B138F3">
        <w:rPr>
          <w:rFonts w:ascii="GHEA Grapalat" w:hAnsi="GHEA Grapalat"/>
          <w:snapToGrid w:val="0"/>
        </w:rPr>
        <w:t>Акта,</w:t>
      </w:r>
      <w:r w:rsidRPr="00B138F3">
        <w:rPr>
          <w:rFonts w:ascii="GHEA Grapalat" w:hAnsi="GHEA Grapalat"/>
        </w:rPr>
        <w:t>являются</w:t>
      </w:r>
      <w:proofErr w:type="gramEnd"/>
      <w:r w:rsidRPr="00B138F3">
        <w:rPr>
          <w:rFonts w:ascii="GHEA Grapalat" w:hAnsi="GHEA Grapalat"/>
        </w:rPr>
        <w:t xml:space="preserve">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274F" w14:textId="77777777" w:rsidR="004E2101" w:rsidRDefault="004E2101">
      <w:r>
        <w:separator/>
      </w:r>
    </w:p>
  </w:endnote>
  <w:endnote w:type="continuationSeparator" w:id="0">
    <w:p w14:paraId="093CDC00" w14:textId="77777777" w:rsidR="004E2101" w:rsidRDefault="004E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687" w:usb1="00000000" w:usb2="00000000" w:usb3="00000000" w:csb0="0000009F" w:csb1="00000000"/>
  </w:font>
  <w:font w:name="Arial LatArm">
    <w:panose1 w:val="020B0604020202020204"/>
    <w:charset w:val="CC"/>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DB85" w14:textId="77777777" w:rsidR="004E2101" w:rsidRDefault="004E2101">
      <w:r>
        <w:separator/>
      </w:r>
    </w:p>
  </w:footnote>
  <w:footnote w:type="continuationSeparator" w:id="0">
    <w:p w14:paraId="27EB9BF2" w14:textId="77777777" w:rsidR="004E2101" w:rsidRDefault="004E2101">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3A692C6" w14:textId="77777777"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48598B33"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9">
    <w:p w14:paraId="2A6ED615" w14:textId="77777777" w:rsidR="006D2CDF" w:rsidRPr="00DC0B85" w:rsidRDefault="006D2CDF">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7917A005"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1A62C918" w14:textId="77777777" w:rsidR="00DC0B85" w:rsidRPr="00DC0B85" w:rsidRDefault="00DC0B85" w:rsidP="00DC0B85">
      <w:pPr>
        <w:pStyle w:val="af2"/>
        <w:ind w:right="-286" w:firstLine="567"/>
      </w:pPr>
    </w:p>
  </w:footnote>
  <w:footnote w:id="10">
    <w:p w14:paraId="5AC95923" w14:textId="77777777" w:rsidR="006D2CDF" w:rsidRPr="00217344" w:rsidRDefault="006D2CDF"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796D6F20" w14:textId="77777777" w:rsidR="006D2CDF" w:rsidRPr="00217344" w:rsidRDefault="006D2CDF"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764D0F8A"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55A1726" w14:textId="77777777" w:rsidR="006D2CDF" w:rsidRPr="008842CE" w:rsidRDefault="006D2CDF" w:rsidP="003D2FE2">
      <w:pPr>
        <w:pStyle w:val="af2"/>
        <w:jc w:val="both"/>
        <w:rPr>
          <w:rFonts w:ascii="GHEA Grapalat" w:hAnsi="GHEA Grapalat"/>
        </w:rPr>
      </w:pPr>
    </w:p>
  </w:footnote>
  <w:footnote w:id="13">
    <w:p w14:paraId="6C36C393" w14:textId="77777777" w:rsidR="006D2CDF" w:rsidRPr="008842CE" w:rsidRDefault="006D2CDF" w:rsidP="003D2FE2">
      <w:pPr>
        <w:pStyle w:val="af2"/>
        <w:jc w:val="both"/>
      </w:pPr>
    </w:p>
  </w:footnote>
  <w:footnote w:id="14">
    <w:p w14:paraId="0BF9D624"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A98E0BF"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5F2C5AC" w14:textId="77777777" w:rsidR="006D2CDF" w:rsidRPr="008842CE" w:rsidRDefault="006D2CDF" w:rsidP="000A214C">
      <w:pPr>
        <w:pStyle w:val="af2"/>
        <w:jc w:val="both"/>
        <w:rPr>
          <w:rFonts w:ascii="GHEA Grapalat" w:hAnsi="GHEA Grapalat"/>
        </w:rPr>
      </w:pPr>
    </w:p>
  </w:footnote>
  <w:footnote w:id="16">
    <w:p w14:paraId="6D96197E" w14:textId="77777777" w:rsidR="006D2CDF" w:rsidRPr="008842CE" w:rsidRDefault="006D2CDF" w:rsidP="000A214C">
      <w:pPr>
        <w:pStyle w:val="af2"/>
        <w:jc w:val="both"/>
      </w:pPr>
    </w:p>
  </w:footnote>
  <w:footnote w:id="17">
    <w:p w14:paraId="325CF7F3"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33A104D0"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2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2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2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2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2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2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2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8">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2BB"/>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287"/>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101"/>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01A"/>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50C"/>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7B4"/>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030"/>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07E"/>
    <w:rsid w:val="009A3444"/>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7D1"/>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EFC"/>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024B"/>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6C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66D7"/>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623"/>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637"/>
    <w:rsid w:val="00C869C9"/>
    <w:rsid w:val="00C86AB3"/>
    <w:rsid w:val="00C87B61"/>
    <w:rsid w:val="00C87BF8"/>
    <w:rsid w:val="00C90796"/>
    <w:rsid w:val="00C9153B"/>
    <w:rsid w:val="00C91F69"/>
    <w:rsid w:val="00C929A7"/>
    <w:rsid w:val="00C93168"/>
    <w:rsid w:val="00C934B8"/>
    <w:rsid w:val="00C94323"/>
    <w:rsid w:val="00C9577E"/>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59"/>
    <w:rsid w:val="00DA687B"/>
    <w:rsid w:val="00DA6C97"/>
    <w:rsid w:val="00DB01A7"/>
    <w:rsid w:val="00DB0267"/>
    <w:rsid w:val="00DB0F7A"/>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D4"/>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336"/>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3AF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 w:type="paragraph" w:customStyle="1" w:styleId="TableParagraph">
    <w:name w:val="Table Paragraph"/>
    <w:basedOn w:val="a"/>
    <w:uiPriority w:val="1"/>
    <w:qFormat/>
    <w:rsid w:val="006677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78375873">
      <w:bodyDiv w:val="1"/>
      <w:marLeft w:val="0"/>
      <w:marRight w:val="0"/>
      <w:marTop w:val="0"/>
      <w:marBottom w:val="0"/>
      <w:divBdr>
        <w:top w:val="none" w:sz="0" w:space="0" w:color="auto"/>
        <w:left w:val="none" w:sz="0" w:space="0" w:color="auto"/>
        <w:bottom w:val="none" w:sz="0" w:space="0" w:color="auto"/>
        <w:right w:val="none" w:sz="0" w:space="0" w:color="auto"/>
      </w:divBdr>
      <w:divsChild>
        <w:div w:id="593633277">
          <w:marLeft w:val="0"/>
          <w:marRight w:val="0"/>
          <w:marTop w:val="0"/>
          <w:marBottom w:val="0"/>
          <w:divBdr>
            <w:top w:val="none" w:sz="0" w:space="0" w:color="auto"/>
            <w:left w:val="none" w:sz="0" w:space="0" w:color="auto"/>
            <w:bottom w:val="none" w:sz="0" w:space="0" w:color="auto"/>
            <w:right w:val="none" w:sz="0" w:space="0" w:color="auto"/>
          </w:divBdr>
          <w:divsChild>
            <w:div w:id="420688744">
              <w:marLeft w:val="0"/>
              <w:marRight w:val="0"/>
              <w:marTop w:val="0"/>
              <w:marBottom w:val="0"/>
              <w:divBdr>
                <w:top w:val="none" w:sz="0" w:space="0" w:color="auto"/>
                <w:left w:val="none" w:sz="0" w:space="0" w:color="auto"/>
                <w:bottom w:val="none" w:sz="0" w:space="0" w:color="auto"/>
                <w:right w:val="none" w:sz="0" w:space="0" w:color="auto"/>
              </w:divBdr>
              <w:divsChild>
                <w:div w:id="1122066843">
                  <w:marLeft w:val="0"/>
                  <w:marRight w:val="0"/>
                  <w:marTop w:val="0"/>
                  <w:marBottom w:val="0"/>
                  <w:divBdr>
                    <w:top w:val="none" w:sz="0" w:space="0" w:color="auto"/>
                    <w:left w:val="none" w:sz="0" w:space="0" w:color="auto"/>
                    <w:bottom w:val="none" w:sz="0" w:space="0" w:color="auto"/>
                    <w:right w:val="none" w:sz="0" w:space="0" w:color="auto"/>
                  </w:divBdr>
                  <w:divsChild>
                    <w:div w:id="179054063">
                      <w:marLeft w:val="0"/>
                      <w:marRight w:val="0"/>
                      <w:marTop w:val="0"/>
                      <w:marBottom w:val="0"/>
                      <w:divBdr>
                        <w:top w:val="none" w:sz="0" w:space="0" w:color="auto"/>
                        <w:left w:val="none" w:sz="0" w:space="0" w:color="auto"/>
                        <w:bottom w:val="none" w:sz="0" w:space="0" w:color="auto"/>
                        <w:right w:val="none" w:sz="0" w:space="0" w:color="auto"/>
                      </w:divBdr>
                      <w:divsChild>
                        <w:div w:id="2026242942">
                          <w:marLeft w:val="0"/>
                          <w:marRight w:val="0"/>
                          <w:marTop w:val="0"/>
                          <w:marBottom w:val="0"/>
                          <w:divBdr>
                            <w:top w:val="none" w:sz="0" w:space="0" w:color="auto"/>
                            <w:left w:val="none" w:sz="0" w:space="0" w:color="auto"/>
                            <w:bottom w:val="none" w:sz="0" w:space="0" w:color="auto"/>
                            <w:right w:val="none" w:sz="0" w:space="0" w:color="auto"/>
                          </w:divBdr>
                          <w:divsChild>
                            <w:div w:id="116334130">
                              <w:marLeft w:val="0"/>
                              <w:marRight w:val="0"/>
                              <w:marTop w:val="0"/>
                              <w:marBottom w:val="0"/>
                              <w:divBdr>
                                <w:top w:val="none" w:sz="0" w:space="0" w:color="auto"/>
                                <w:left w:val="none" w:sz="0" w:space="0" w:color="auto"/>
                                <w:bottom w:val="none" w:sz="0" w:space="0" w:color="auto"/>
                                <w:right w:val="none" w:sz="0" w:space="0" w:color="auto"/>
                              </w:divBdr>
                              <w:divsChild>
                                <w:div w:id="909386207">
                                  <w:marLeft w:val="0"/>
                                  <w:marRight w:val="0"/>
                                  <w:marTop w:val="0"/>
                                  <w:marBottom w:val="0"/>
                                  <w:divBdr>
                                    <w:top w:val="none" w:sz="0" w:space="0" w:color="auto"/>
                                    <w:left w:val="none" w:sz="0" w:space="0" w:color="auto"/>
                                    <w:bottom w:val="none" w:sz="0" w:space="0" w:color="auto"/>
                                    <w:right w:val="none" w:sz="0" w:space="0" w:color="auto"/>
                                  </w:divBdr>
                                  <w:divsChild>
                                    <w:div w:id="928998605">
                                      <w:marLeft w:val="0"/>
                                      <w:marRight w:val="0"/>
                                      <w:marTop w:val="0"/>
                                      <w:marBottom w:val="0"/>
                                      <w:divBdr>
                                        <w:top w:val="none" w:sz="0" w:space="0" w:color="auto"/>
                                        <w:left w:val="none" w:sz="0" w:space="0" w:color="auto"/>
                                        <w:bottom w:val="none" w:sz="0" w:space="0" w:color="auto"/>
                                        <w:right w:val="none" w:sz="0" w:space="0" w:color="auto"/>
                                      </w:divBdr>
                                      <w:divsChild>
                                        <w:div w:id="1220897884">
                                          <w:marLeft w:val="0"/>
                                          <w:marRight w:val="0"/>
                                          <w:marTop w:val="0"/>
                                          <w:marBottom w:val="0"/>
                                          <w:divBdr>
                                            <w:top w:val="none" w:sz="0" w:space="0" w:color="auto"/>
                                            <w:left w:val="none" w:sz="0" w:space="0" w:color="auto"/>
                                            <w:bottom w:val="none" w:sz="0" w:space="0" w:color="auto"/>
                                            <w:right w:val="none" w:sz="0" w:space="0" w:color="auto"/>
                                          </w:divBdr>
                                          <w:divsChild>
                                            <w:div w:id="313412865">
                                              <w:marLeft w:val="0"/>
                                              <w:marRight w:val="0"/>
                                              <w:marTop w:val="0"/>
                                              <w:marBottom w:val="0"/>
                                              <w:divBdr>
                                                <w:top w:val="none" w:sz="0" w:space="0" w:color="auto"/>
                                                <w:left w:val="none" w:sz="0" w:space="0" w:color="auto"/>
                                                <w:bottom w:val="none" w:sz="0" w:space="0" w:color="auto"/>
                                                <w:right w:val="none" w:sz="0" w:space="0" w:color="auto"/>
                                              </w:divBdr>
                                              <w:divsChild>
                                                <w:div w:id="587809110">
                                                  <w:marLeft w:val="0"/>
                                                  <w:marRight w:val="0"/>
                                                  <w:marTop w:val="0"/>
                                                  <w:marBottom w:val="0"/>
                                                  <w:divBdr>
                                                    <w:top w:val="none" w:sz="0" w:space="0" w:color="auto"/>
                                                    <w:left w:val="none" w:sz="0" w:space="0" w:color="auto"/>
                                                    <w:bottom w:val="none" w:sz="0" w:space="0" w:color="auto"/>
                                                    <w:right w:val="none" w:sz="0" w:space="0" w:color="auto"/>
                                                  </w:divBdr>
                                                  <w:divsChild>
                                                    <w:div w:id="647444722">
                                                      <w:marLeft w:val="0"/>
                                                      <w:marRight w:val="0"/>
                                                      <w:marTop w:val="0"/>
                                                      <w:marBottom w:val="0"/>
                                                      <w:divBdr>
                                                        <w:top w:val="none" w:sz="0" w:space="0" w:color="auto"/>
                                                        <w:left w:val="none" w:sz="0" w:space="0" w:color="auto"/>
                                                        <w:bottom w:val="none" w:sz="0" w:space="0" w:color="auto"/>
                                                        <w:right w:val="none" w:sz="0" w:space="0" w:color="auto"/>
                                                      </w:divBdr>
                                                      <w:divsChild>
                                                        <w:div w:id="1569727648">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4679</TotalTime>
  <Pages>106</Pages>
  <Words>23728</Words>
  <Characters>135253</Characters>
  <Application>Microsoft Office Word</Application>
  <DocSecurity>0</DocSecurity>
  <Lines>1127</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1312</cp:revision>
  <cp:lastPrinted>2018-02-16T07:12:00Z</cp:lastPrinted>
  <dcterms:created xsi:type="dcterms:W3CDTF">2019-10-28T07:04:00Z</dcterms:created>
  <dcterms:modified xsi:type="dcterms:W3CDTF">2025-12-11T08:46:00Z</dcterms:modified>
</cp:coreProperties>
</file>